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58CDC" w14:textId="6E328138" w:rsidR="00210BE3" w:rsidRPr="00473CE1" w:rsidRDefault="00210BE3" w:rsidP="00210BE3">
      <w:pPr>
        <w:spacing w:after="160"/>
        <w:jc w:val="center"/>
        <w:rPr>
          <w:rFonts w:ascii="Times New Roman" w:eastAsia="Times New Roman" w:hAnsi="Times New Roman"/>
          <w:b/>
          <w:bCs/>
          <w:lang w:val="uk-UA"/>
        </w:rPr>
      </w:pPr>
      <w:r w:rsidRPr="00473CE1">
        <w:rPr>
          <w:rFonts w:ascii="Times New Roman" w:eastAsia="Times New Roman" w:hAnsi="Times New Roman"/>
          <w:b/>
          <w:bCs/>
          <w:lang w:val="uk-UA"/>
        </w:rPr>
        <w:t xml:space="preserve">Правила </w:t>
      </w:r>
      <w:r w:rsidR="002E2AB0" w:rsidRPr="00473CE1">
        <w:rPr>
          <w:rFonts w:ascii="Times New Roman" w:eastAsia="Times New Roman" w:hAnsi="Times New Roman"/>
          <w:b/>
          <w:bCs/>
          <w:lang w:val="uk-UA"/>
        </w:rPr>
        <w:t>рекламної а</w:t>
      </w:r>
      <w:r w:rsidRPr="00473CE1">
        <w:rPr>
          <w:rFonts w:ascii="Times New Roman" w:eastAsia="Times New Roman" w:hAnsi="Times New Roman"/>
          <w:b/>
          <w:bCs/>
          <w:lang w:val="uk-UA"/>
        </w:rPr>
        <w:t>кції</w:t>
      </w:r>
    </w:p>
    <w:p w14:paraId="6AA9C9C8" w14:textId="24B2F356" w:rsidR="00210BE3" w:rsidRPr="00473CE1" w:rsidRDefault="00210BE3" w:rsidP="00210BE3">
      <w:pPr>
        <w:spacing w:after="160"/>
        <w:jc w:val="center"/>
        <w:rPr>
          <w:rFonts w:ascii="Times New Roman" w:eastAsia="Times New Roman" w:hAnsi="Times New Roman"/>
          <w:b/>
          <w:bCs/>
          <w:lang w:val="uk-UA"/>
        </w:rPr>
      </w:pPr>
      <w:r w:rsidRPr="00473CE1">
        <w:rPr>
          <w:rFonts w:ascii="Times New Roman" w:eastAsia="Times New Roman" w:hAnsi="Times New Roman"/>
          <w:b/>
          <w:bCs/>
          <w:lang w:val="uk-UA"/>
        </w:rPr>
        <w:t>«</w:t>
      </w:r>
      <w:r w:rsidR="00696C6F">
        <w:rPr>
          <w:rFonts w:ascii="Times New Roman" w:eastAsia="Times New Roman" w:hAnsi="Times New Roman"/>
          <w:b/>
          <w:bCs/>
          <w:i/>
          <w:iCs/>
          <w:lang w:val="uk-UA"/>
        </w:rPr>
        <w:t>Чемпіонат Світу по футболу</w:t>
      </w:r>
      <w:r w:rsidRPr="00473CE1">
        <w:rPr>
          <w:rFonts w:ascii="Times New Roman" w:eastAsia="Times New Roman" w:hAnsi="Times New Roman"/>
          <w:b/>
          <w:bCs/>
          <w:lang w:val="uk-UA"/>
        </w:rPr>
        <w:t>»</w:t>
      </w:r>
    </w:p>
    <w:p w14:paraId="0EAEF326" w14:textId="3BE21768" w:rsidR="00210BE3" w:rsidRPr="00473CE1" w:rsidRDefault="00210BE3" w:rsidP="00210BE3">
      <w:pPr>
        <w:spacing w:after="160"/>
        <w:jc w:val="both"/>
        <w:rPr>
          <w:rFonts w:ascii="Times New Roman" w:eastAsia="Times New Roman" w:hAnsi="Times New Roman"/>
          <w:lang w:val="uk-UA"/>
        </w:rPr>
      </w:pPr>
      <w:r w:rsidRPr="00473CE1">
        <w:rPr>
          <w:rFonts w:ascii="Times New Roman" w:eastAsia="Times New Roman" w:hAnsi="Times New Roman"/>
          <w:lang w:val="uk-UA"/>
        </w:rPr>
        <w:t>1.</w:t>
      </w:r>
      <w:r w:rsidRPr="00473CE1">
        <w:rPr>
          <w:rFonts w:ascii="Times New Roman" w:eastAsia="Times New Roman" w:hAnsi="Times New Roman"/>
          <w:sz w:val="14"/>
          <w:szCs w:val="14"/>
          <w:lang w:val="uk-UA"/>
        </w:rPr>
        <w:t xml:space="preserve">       </w:t>
      </w:r>
      <w:r w:rsidRPr="00473CE1">
        <w:rPr>
          <w:rFonts w:ascii="Times New Roman" w:eastAsia="Times New Roman" w:hAnsi="Times New Roman"/>
          <w:lang w:val="uk-UA"/>
        </w:rPr>
        <w:t xml:space="preserve">Організатором </w:t>
      </w:r>
      <w:r w:rsidR="002E2AB0" w:rsidRPr="00473CE1">
        <w:rPr>
          <w:rFonts w:ascii="Times New Roman" w:eastAsia="Times New Roman" w:hAnsi="Times New Roman"/>
          <w:lang w:val="uk-UA"/>
        </w:rPr>
        <w:t xml:space="preserve">рекламної акції </w:t>
      </w:r>
      <w:r w:rsidRPr="00473CE1">
        <w:rPr>
          <w:rFonts w:ascii="Times New Roman" w:eastAsia="Times New Roman" w:hAnsi="Times New Roman"/>
          <w:lang w:val="uk-UA"/>
        </w:rPr>
        <w:t>«</w:t>
      </w:r>
      <w:r w:rsidR="00696C6F">
        <w:rPr>
          <w:rFonts w:ascii="Times New Roman" w:eastAsia="Times New Roman" w:hAnsi="Times New Roman"/>
          <w:b/>
          <w:bCs/>
          <w:i/>
          <w:iCs/>
          <w:lang w:val="uk-UA"/>
        </w:rPr>
        <w:t>Чемпіонат Світу по футболу</w:t>
      </w:r>
      <w:r w:rsidRPr="00473CE1">
        <w:rPr>
          <w:rFonts w:ascii="Times New Roman" w:eastAsia="Times New Roman" w:hAnsi="Times New Roman"/>
          <w:lang w:val="uk-UA"/>
        </w:rPr>
        <w:t>» (далі –</w:t>
      </w:r>
      <w:ins w:id="0" w:author="Чаповська Тетяна" w:date="2026-05-21T12:17:00Z" w16du:dateUtc="2026-05-21T09:17:00Z">
        <w:r w:rsidR="00B32C38">
          <w:rPr>
            <w:rFonts w:ascii="Times New Roman" w:eastAsia="Times New Roman" w:hAnsi="Times New Roman"/>
            <w:lang w:val="uk-UA"/>
          </w:rPr>
          <w:t xml:space="preserve"> </w:t>
        </w:r>
      </w:ins>
      <w:r w:rsidRPr="00473CE1">
        <w:rPr>
          <w:rFonts w:ascii="Times New Roman" w:eastAsia="Times New Roman" w:hAnsi="Times New Roman"/>
          <w:lang w:val="uk-UA"/>
        </w:rPr>
        <w:t>Акція) є Товариство з обмеженою відповідальністю «ФІШКА ЛОЯЛТІ» (далі - Організатор Акції або Організатор), (Код ЄДРПОУ: 43937826; Україна, 82400, Львівська область, Стрийський район, місто Стрий, вулиця Сколівська, будинок 19-Б).</w:t>
      </w:r>
    </w:p>
    <w:p w14:paraId="68B2A516" w14:textId="63183BF5" w:rsidR="00210BE3" w:rsidRPr="00473CE1" w:rsidRDefault="00210BE3" w:rsidP="00210BE3">
      <w:pPr>
        <w:spacing w:after="160"/>
        <w:jc w:val="both"/>
        <w:rPr>
          <w:rFonts w:ascii="Times New Roman" w:eastAsia="Times New Roman" w:hAnsi="Times New Roman"/>
          <w:lang w:val="uk-UA"/>
        </w:rPr>
      </w:pPr>
      <w:r w:rsidRPr="00473CE1">
        <w:rPr>
          <w:rFonts w:ascii="Times New Roman" w:eastAsia="Times New Roman" w:hAnsi="Times New Roman"/>
          <w:lang w:val="uk-UA"/>
        </w:rPr>
        <w:t>2.</w:t>
      </w:r>
      <w:r w:rsidRPr="00473CE1">
        <w:rPr>
          <w:rFonts w:ascii="Times New Roman" w:eastAsia="Times New Roman" w:hAnsi="Times New Roman"/>
          <w:sz w:val="14"/>
          <w:szCs w:val="14"/>
          <w:lang w:val="uk-UA"/>
        </w:rPr>
        <w:t xml:space="preserve">       </w:t>
      </w:r>
      <w:r w:rsidRPr="00473CE1">
        <w:rPr>
          <w:rFonts w:ascii="Times New Roman" w:eastAsia="Times New Roman" w:hAnsi="Times New Roman"/>
          <w:lang w:val="uk-UA"/>
        </w:rPr>
        <w:t>В межах</w:t>
      </w:r>
      <w:r w:rsidR="005E5E6D" w:rsidRPr="00473CE1">
        <w:rPr>
          <w:rFonts w:ascii="Times New Roman" w:eastAsia="Times New Roman" w:hAnsi="Times New Roman"/>
          <w:lang w:val="uk-UA"/>
        </w:rPr>
        <w:t xml:space="preserve"> Акції</w:t>
      </w:r>
      <w:r w:rsidRPr="00473CE1">
        <w:rPr>
          <w:rFonts w:ascii="Times New Roman" w:eastAsia="Times New Roman" w:hAnsi="Times New Roman"/>
          <w:lang w:val="uk-UA"/>
        </w:rPr>
        <w:t xml:space="preserve">, яка діє з </w:t>
      </w:r>
      <w:r w:rsidR="00E0194B" w:rsidRPr="00473CE1">
        <w:rPr>
          <w:rFonts w:ascii="Times New Roman" w:eastAsia="Times New Roman" w:hAnsi="Times New Roman"/>
          <w:lang w:val="uk-UA"/>
        </w:rPr>
        <w:t xml:space="preserve">8 червня </w:t>
      </w:r>
      <w:r w:rsidR="00C71905" w:rsidRPr="00473CE1">
        <w:rPr>
          <w:rFonts w:ascii="Times New Roman" w:eastAsia="Times New Roman" w:hAnsi="Times New Roman"/>
          <w:lang w:val="uk-UA"/>
        </w:rPr>
        <w:t>2026 року</w:t>
      </w:r>
      <w:r w:rsidRPr="00473CE1">
        <w:rPr>
          <w:rFonts w:ascii="Times New Roman" w:eastAsia="Times New Roman" w:hAnsi="Times New Roman"/>
          <w:lang w:val="uk-UA"/>
        </w:rPr>
        <w:t xml:space="preserve"> до 19 </w:t>
      </w:r>
      <w:r w:rsidR="00C71905" w:rsidRPr="00473CE1">
        <w:rPr>
          <w:rFonts w:ascii="Times New Roman" w:eastAsia="Times New Roman" w:hAnsi="Times New Roman"/>
          <w:lang w:val="uk-UA"/>
        </w:rPr>
        <w:t>липня</w:t>
      </w:r>
      <w:r w:rsidRPr="00473CE1">
        <w:rPr>
          <w:rFonts w:ascii="Times New Roman" w:eastAsia="Times New Roman" w:hAnsi="Times New Roman"/>
          <w:lang w:val="uk-UA"/>
        </w:rPr>
        <w:t xml:space="preserve"> 2026 року включно (далі </w:t>
      </w:r>
      <w:r w:rsidRPr="00473CE1">
        <w:rPr>
          <w:rFonts w:ascii="Times New Roman" w:eastAsia="Times New Roman" w:hAnsi="Times New Roman"/>
          <w:b/>
          <w:bCs/>
          <w:lang w:val="uk-UA"/>
        </w:rPr>
        <w:t xml:space="preserve">– </w:t>
      </w:r>
      <w:r w:rsidRPr="00473CE1">
        <w:rPr>
          <w:rFonts w:ascii="Times New Roman" w:eastAsia="Times New Roman" w:hAnsi="Times New Roman"/>
          <w:lang w:val="uk-UA"/>
        </w:rPr>
        <w:t xml:space="preserve">Період </w:t>
      </w:r>
      <w:r w:rsidR="0069035B" w:rsidRPr="00473CE1">
        <w:rPr>
          <w:rFonts w:ascii="Times New Roman" w:eastAsia="Times New Roman" w:hAnsi="Times New Roman"/>
          <w:lang w:val="uk-UA"/>
        </w:rPr>
        <w:t xml:space="preserve">проведення </w:t>
      </w:r>
      <w:r w:rsidR="00C71905" w:rsidRPr="00473CE1">
        <w:rPr>
          <w:rFonts w:ascii="Times New Roman" w:eastAsia="Times New Roman" w:hAnsi="Times New Roman"/>
          <w:lang w:val="uk-UA"/>
        </w:rPr>
        <w:t>Акції</w:t>
      </w:r>
      <w:r w:rsidRPr="00473CE1">
        <w:rPr>
          <w:rFonts w:ascii="Times New Roman" w:eastAsia="Times New Roman" w:hAnsi="Times New Roman"/>
          <w:lang w:val="uk-UA"/>
        </w:rPr>
        <w:t>), учасники</w:t>
      </w:r>
      <w:r w:rsidR="005E5E6D" w:rsidRPr="00473CE1">
        <w:rPr>
          <w:rFonts w:ascii="Times New Roman" w:eastAsia="Times New Roman" w:hAnsi="Times New Roman"/>
          <w:lang w:val="uk-UA"/>
        </w:rPr>
        <w:t xml:space="preserve"> Акції</w:t>
      </w:r>
      <w:r w:rsidRPr="00473CE1">
        <w:rPr>
          <w:rFonts w:ascii="Times New Roman" w:eastAsia="Times New Roman" w:hAnsi="Times New Roman"/>
          <w:lang w:val="uk-UA"/>
        </w:rPr>
        <w:t xml:space="preserve">, правила якої розміщені </w:t>
      </w:r>
      <w:r w:rsidR="005E5E6D" w:rsidRPr="00473CE1">
        <w:rPr>
          <w:rFonts w:ascii="Times New Roman" w:eastAsia="Times New Roman" w:hAnsi="Times New Roman"/>
          <w:lang w:val="uk-UA"/>
        </w:rPr>
        <w:t>за посиланням:</w:t>
      </w:r>
      <w:hyperlink r:id="rId12">
        <w:r w:rsidR="005E5E6D" w:rsidRPr="00473CE1">
          <w:rPr>
            <w:rFonts w:ascii="Times New Roman" w:eastAsia="Times New Roman" w:hAnsi="Times New Roman"/>
            <w:lang w:val="uk-UA"/>
          </w:rPr>
          <w:t xml:space="preserve"> </w:t>
        </w:r>
      </w:hyperlink>
      <w:r w:rsidR="00032BF5" w:rsidRPr="00032BF5">
        <w:t xml:space="preserve"> </w:t>
      </w:r>
      <w:hyperlink r:id="rId13" w:history="1">
        <w:r w:rsidR="00032BF5" w:rsidRPr="00032BF5">
          <w:rPr>
            <w:rStyle w:val="ab"/>
            <w:rFonts w:ascii="Times New Roman" w:hAnsi="Times New Roman"/>
          </w:rPr>
          <w:t>https://www.okko.ua/offers</w:t>
        </w:r>
      </w:hyperlink>
      <w:r w:rsidR="005E5E6D" w:rsidRPr="00473CE1">
        <w:rPr>
          <w:rFonts w:ascii="Times New Roman" w:eastAsia="Times New Roman" w:hAnsi="Times New Roman"/>
          <w:lang w:val="uk-UA"/>
        </w:rPr>
        <w:t xml:space="preserve"> </w:t>
      </w:r>
      <w:r w:rsidRPr="00473CE1">
        <w:rPr>
          <w:rFonts w:ascii="Times New Roman" w:eastAsia="Times New Roman" w:hAnsi="Times New Roman"/>
          <w:lang w:val="uk-UA"/>
        </w:rPr>
        <w:t xml:space="preserve">(далі – Правила </w:t>
      </w:r>
      <w:r w:rsidR="005E5E6D" w:rsidRPr="00473CE1">
        <w:rPr>
          <w:rFonts w:ascii="Times New Roman" w:eastAsia="Times New Roman" w:hAnsi="Times New Roman"/>
          <w:lang w:val="uk-UA"/>
        </w:rPr>
        <w:t xml:space="preserve">Акції </w:t>
      </w:r>
      <w:r w:rsidRPr="00473CE1">
        <w:rPr>
          <w:rFonts w:ascii="Times New Roman" w:eastAsia="Times New Roman" w:hAnsi="Times New Roman"/>
          <w:lang w:val="uk-UA"/>
        </w:rPr>
        <w:t>або Правила), мають можливість отримати винагороди</w:t>
      </w:r>
      <w:r w:rsidR="00F00197">
        <w:rPr>
          <w:rFonts w:ascii="Times New Roman" w:eastAsia="Times New Roman" w:hAnsi="Times New Roman"/>
          <w:lang w:val="uk-UA"/>
        </w:rPr>
        <w:t xml:space="preserve"> Акції</w:t>
      </w:r>
      <w:r w:rsidRPr="00473CE1">
        <w:rPr>
          <w:rFonts w:ascii="Times New Roman" w:eastAsia="Times New Roman" w:hAnsi="Times New Roman"/>
          <w:lang w:val="uk-UA"/>
        </w:rPr>
        <w:t xml:space="preserve">, встановлені Організатором на Період </w:t>
      </w:r>
      <w:r w:rsidR="0069035B" w:rsidRPr="00473CE1">
        <w:rPr>
          <w:rFonts w:ascii="Times New Roman" w:eastAsia="Times New Roman" w:hAnsi="Times New Roman"/>
          <w:lang w:val="uk-UA"/>
        </w:rPr>
        <w:t xml:space="preserve">проведення </w:t>
      </w:r>
      <w:r w:rsidR="005E5E6D" w:rsidRPr="00473CE1">
        <w:rPr>
          <w:rFonts w:ascii="Times New Roman" w:eastAsia="Times New Roman" w:hAnsi="Times New Roman"/>
          <w:lang w:val="uk-UA"/>
        </w:rPr>
        <w:t>Акції</w:t>
      </w:r>
      <w:r w:rsidRPr="00473CE1">
        <w:rPr>
          <w:rFonts w:ascii="Times New Roman" w:eastAsia="Times New Roman" w:hAnsi="Times New Roman"/>
          <w:lang w:val="uk-UA"/>
        </w:rPr>
        <w:t xml:space="preserve">. </w:t>
      </w:r>
    </w:p>
    <w:p w14:paraId="2874243F" w14:textId="6C6E5E6B" w:rsidR="00210BE3" w:rsidRPr="00473CE1" w:rsidRDefault="00210BE3" w:rsidP="00210BE3">
      <w:pPr>
        <w:spacing w:after="160"/>
        <w:jc w:val="both"/>
        <w:rPr>
          <w:rFonts w:ascii="Times New Roman" w:eastAsia="Times New Roman" w:hAnsi="Times New Roman"/>
          <w:lang w:val="uk-UA"/>
        </w:rPr>
      </w:pPr>
      <w:r w:rsidRPr="00473CE1">
        <w:rPr>
          <w:rFonts w:ascii="Times New Roman" w:eastAsia="Times New Roman" w:hAnsi="Times New Roman"/>
          <w:lang w:val="uk-UA"/>
        </w:rPr>
        <w:t xml:space="preserve">Учасниками </w:t>
      </w:r>
      <w:r w:rsidR="005E5E6D" w:rsidRPr="00473CE1">
        <w:rPr>
          <w:rFonts w:ascii="Times New Roman" w:eastAsia="Times New Roman" w:hAnsi="Times New Roman"/>
          <w:lang w:val="uk-UA"/>
        </w:rPr>
        <w:t xml:space="preserve">Акції </w:t>
      </w:r>
      <w:r w:rsidRPr="00473CE1">
        <w:rPr>
          <w:rFonts w:ascii="Times New Roman" w:eastAsia="Times New Roman" w:hAnsi="Times New Roman"/>
          <w:lang w:val="uk-UA"/>
        </w:rPr>
        <w:t>є зареєстровані учасники Програми лояльності «ФІШКА», офіційні правила якої розміщені за посиланням:</w:t>
      </w:r>
      <w:hyperlink r:id="rId14">
        <w:r w:rsidRPr="00473CE1">
          <w:rPr>
            <w:rFonts w:ascii="Times New Roman" w:eastAsia="Times New Roman" w:hAnsi="Times New Roman"/>
            <w:lang w:val="uk-UA"/>
          </w:rPr>
          <w:t xml:space="preserve"> </w:t>
        </w:r>
      </w:hyperlink>
      <w:hyperlink r:id="rId15">
        <w:r w:rsidRPr="00473CE1">
          <w:rPr>
            <w:rFonts w:ascii="Times New Roman" w:eastAsia="Times New Roman" w:hAnsi="Times New Roman"/>
            <w:color w:val="1155CC"/>
            <w:lang w:val="uk-UA"/>
          </w:rPr>
          <w:t>https://myfishka.com/rules</w:t>
        </w:r>
      </w:hyperlink>
      <w:r w:rsidRPr="00473CE1">
        <w:rPr>
          <w:rFonts w:ascii="Times New Roman" w:eastAsia="Times New Roman" w:hAnsi="Times New Roman"/>
          <w:lang w:val="uk-UA"/>
        </w:rPr>
        <w:t xml:space="preserve"> (далі – Програма).</w:t>
      </w:r>
    </w:p>
    <w:p w14:paraId="0A9F43E8" w14:textId="0A0E9DAD" w:rsidR="00210BE3" w:rsidRPr="00473CE1" w:rsidRDefault="00210BE3" w:rsidP="00210BE3">
      <w:pPr>
        <w:spacing w:after="160"/>
        <w:jc w:val="both"/>
        <w:rPr>
          <w:rFonts w:ascii="Times New Roman" w:eastAsia="Times New Roman" w:hAnsi="Times New Roman"/>
          <w:lang w:val="uk-UA"/>
        </w:rPr>
      </w:pPr>
      <w:r w:rsidRPr="00473CE1">
        <w:rPr>
          <w:rFonts w:ascii="Times New Roman" w:eastAsia="Times New Roman" w:hAnsi="Times New Roman"/>
          <w:lang w:val="uk-UA"/>
        </w:rPr>
        <w:t xml:space="preserve">3. Територія реалізації </w:t>
      </w:r>
      <w:r w:rsidR="005E5E6D" w:rsidRPr="00473CE1">
        <w:rPr>
          <w:rFonts w:ascii="Times New Roman" w:eastAsia="Times New Roman" w:hAnsi="Times New Roman"/>
          <w:lang w:val="uk-UA"/>
        </w:rPr>
        <w:t>Акці</w:t>
      </w:r>
      <w:r w:rsidR="0064611E" w:rsidRPr="00473CE1">
        <w:rPr>
          <w:rFonts w:ascii="Times New Roman" w:eastAsia="Times New Roman" w:hAnsi="Times New Roman"/>
          <w:lang w:val="uk-UA"/>
        </w:rPr>
        <w:t>ї</w:t>
      </w:r>
      <w:ins w:id="1" w:author="Чаповська Тетяна" w:date="2026-05-21T12:24:00Z" w16du:dateUtc="2026-05-21T09:24:00Z">
        <w:r w:rsidR="00DD592B">
          <w:rPr>
            <w:rFonts w:ascii="Times New Roman" w:eastAsia="Times New Roman" w:hAnsi="Times New Roman"/>
            <w:lang w:val="uk-UA"/>
          </w:rPr>
          <w:t xml:space="preserve"> </w:t>
        </w:r>
      </w:ins>
      <w:r w:rsidRPr="00473CE1">
        <w:rPr>
          <w:rFonts w:ascii="Times New Roman" w:eastAsia="Times New Roman" w:hAnsi="Times New Roman"/>
          <w:lang w:val="uk-UA"/>
        </w:rPr>
        <w:t>- територія України (за винятком населених пунктів, на території яких органи державної влади тимчасово не здійснюють свої повноваження, та населених пунктів, що розташовані на лінії розмежування, перелік яких затверджено розпорядженням Кабінету Міністрів України від 7 листопада 2014 р. № 1085-р з наступними змінами і доповненнями, і територій можливих бойових дій, активних бойових дій (для яких не визначено дату завершення бойових дій), тимчасово окупованих Російською Федерацією (для яких не визначено дату завершення тимчасової окупації), визначених Переліком територій, на яких ведуться (велися) бойові дії або тимчасово окупованих Російською Федерацією, затвердженим Наказом Міністерства розвитку громад та територій України від 28.02.2025  № 376, з наступними змінами і доповненнями).</w:t>
      </w:r>
    </w:p>
    <w:p w14:paraId="03FCF7B9" w14:textId="214B454E" w:rsidR="00A8146C" w:rsidRPr="00473CE1" w:rsidRDefault="00A8146C" w:rsidP="00210BE3">
      <w:pPr>
        <w:spacing w:after="160"/>
        <w:jc w:val="both"/>
        <w:rPr>
          <w:rFonts w:ascii="Times New Roman" w:eastAsia="Times New Roman" w:hAnsi="Times New Roman"/>
          <w:lang w:val="uk-UA"/>
        </w:rPr>
      </w:pPr>
      <w:r w:rsidRPr="00473CE1">
        <w:rPr>
          <w:rFonts w:ascii="Times New Roman" w:eastAsia="Times New Roman" w:hAnsi="Times New Roman"/>
          <w:lang w:val="uk-UA"/>
        </w:rPr>
        <w:t>3.</w:t>
      </w:r>
      <w:r w:rsidR="004047BE" w:rsidRPr="00473CE1">
        <w:rPr>
          <w:rFonts w:ascii="Times New Roman" w:eastAsia="Times New Roman" w:hAnsi="Times New Roman"/>
          <w:lang w:val="uk-UA"/>
        </w:rPr>
        <w:t xml:space="preserve">1. </w:t>
      </w:r>
      <w:r w:rsidR="007D3E94" w:rsidRPr="00473CE1">
        <w:rPr>
          <w:rFonts w:ascii="Times New Roman" w:eastAsia="Times New Roman" w:hAnsi="Times New Roman"/>
          <w:lang w:val="uk-UA"/>
        </w:rPr>
        <w:t xml:space="preserve">Безпосереднім місцем проведення Акції </w:t>
      </w:r>
      <w:r w:rsidR="00FE4267" w:rsidRPr="00473CE1">
        <w:rPr>
          <w:rFonts w:ascii="Times New Roman" w:eastAsia="Times New Roman" w:hAnsi="Times New Roman"/>
          <w:lang w:val="uk-UA"/>
        </w:rPr>
        <w:t xml:space="preserve">є діючі АЗК «ОККО», які визначаються Організатором Акції </w:t>
      </w:r>
      <w:r w:rsidR="00FF3761">
        <w:rPr>
          <w:rFonts w:ascii="Times New Roman" w:eastAsia="Times New Roman" w:hAnsi="Times New Roman"/>
          <w:lang w:val="uk-UA"/>
        </w:rPr>
        <w:t xml:space="preserve">шляхом </w:t>
      </w:r>
      <w:r w:rsidR="00FE4267" w:rsidRPr="00473CE1">
        <w:rPr>
          <w:rFonts w:ascii="Times New Roman" w:eastAsia="Times New Roman" w:hAnsi="Times New Roman"/>
          <w:lang w:val="uk-UA"/>
        </w:rPr>
        <w:t>розміщен</w:t>
      </w:r>
      <w:r w:rsidR="00FF3761">
        <w:rPr>
          <w:rFonts w:ascii="Times New Roman" w:eastAsia="Times New Roman" w:hAnsi="Times New Roman"/>
          <w:lang w:val="uk-UA"/>
        </w:rPr>
        <w:t>ня</w:t>
      </w:r>
      <w:r w:rsidR="00FE4267" w:rsidRPr="00473CE1">
        <w:rPr>
          <w:rFonts w:ascii="Times New Roman" w:eastAsia="Times New Roman" w:hAnsi="Times New Roman"/>
          <w:lang w:val="uk-UA"/>
        </w:rPr>
        <w:t xml:space="preserve"> акційн</w:t>
      </w:r>
      <w:r w:rsidR="00FF3761">
        <w:rPr>
          <w:rFonts w:ascii="Times New Roman" w:eastAsia="Times New Roman" w:hAnsi="Times New Roman"/>
          <w:lang w:val="uk-UA"/>
        </w:rPr>
        <w:t>ої</w:t>
      </w:r>
      <w:r w:rsidR="00FE4267" w:rsidRPr="00473CE1">
        <w:rPr>
          <w:rFonts w:ascii="Times New Roman" w:eastAsia="Times New Roman" w:hAnsi="Times New Roman"/>
          <w:lang w:val="uk-UA"/>
        </w:rPr>
        <w:t xml:space="preserve"> </w:t>
      </w:r>
      <w:proofErr w:type="spellStart"/>
      <w:r w:rsidR="00FE4267" w:rsidRPr="00473CE1">
        <w:rPr>
          <w:rFonts w:ascii="Times New Roman" w:eastAsia="Times New Roman" w:hAnsi="Times New Roman"/>
          <w:lang w:val="uk-UA"/>
        </w:rPr>
        <w:t>стійки</w:t>
      </w:r>
      <w:proofErr w:type="spellEnd"/>
      <w:r w:rsidR="00FE4267" w:rsidRPr="00473CE1">
        <w:rPr>
          <w:rFonts w:ascii="Times New Roman" w:eastAsia="Times New Roman" w:hAnsi="Times New Roman"/>
          <w:lang w:val="uk-UA"/>
        </w:rPr>
        <w:t xml:space="preserve"> та відповідн</w:t>
      </w:r>
      <w:r w:rsidR="00FF3761">
        <w:rPr>
          <w:rFonts w:ascii="Times New Roman" w:eastAsia="Times New Roman" w:hAnsi="Times New Roman"/>
          <w:lang w:val="uk-UA"/>
        </w:rPr>
        <w:t>их</w:t>
      </w:r>
      <w:r w:rsidR="00FE4267" w:rsidRPr="00473CE1">
        <w:rPr>
          <w:rFonts w:ascii="Times New Roman" w:eastAsia="Times New Roman" w:hAnsi="Times New Roman"/>
          <w:lang w:val="uk-UA"/>
        </w:rPr>
        <w:t xml:space="preserve"> рекламн</w:t>
      </w:r>
      <w:r w:rsidR="00FF3761">
        <w:rPr>
          <w:rFonts w:ascii="Times New Roman" w:eastAsia="Times New Roman" w:hAnsi="Times New Roman"/>
          <w:lang w:val="uk-UA"/>
        </w:rPr>
        <w:t>их</w:t>
      </w:r>
      <w:r w:rsidR="00FE4267" w:rsidRPr="00473CE1">
        <w:rPr>
          <w:rFonts w:ascii="Times New Roman" w:eastAsia="Times New Roman" w:hAnsi="Times New Roman"/>
          <w:lang w:val="uk-UA"/>
        </w:rPr>
        <w:t xml:space="preserve"> матеріал</w:t>
      </w:r>
      <w:r w:rsidR="00FF3761">
        <w:rPr>
          <w:rFonts w:ascii="Times New Roman" w:eastAsia="Times New Roman" w:hAnsi="Times New Roman"/>
          <w:lang w:val="uk-UA"/>
        </w:rPr>
        <w:t>ів</w:t>
      </w:r>
      <w:r w:rsidR="00FE4267" w:rsidRPr="00473CE1">
        <w:rPr>
          <w:rFonts w:ascii="Times New Roman" w:eastAsia="Times New Roman" w:hAnsi="Times New Roman"/>
          <w:lang w:val="uk-UA"/>
        </w:rPr>
        <w:t xml:space="preserve"> цієї Акції.</w:t>
      </w:r>
      <w:r w:rsidR="00BF730F" w:rsidRPr="00473CE1">
        <w:rPr>
          <w:rFonts w:ascii="Times New Roman" w:eastAsia="Times New Roman" w:hAnsi="Times New Roman"/>
          <w:lang w:val="uk-UA"/>
        </w:rPr>
        <w:t xml:space="preserve"> Актуальний перелік АЗК «ОККО», які </w:t>
      </w:r>
      <w:r w:rsidR="009A2880" w:rsidRPr="00473CE1">
        <w:rPr>
          <w:rFonts w:ascii="Times New Roman" w:eastAsia="Times New Roman" w:hAnsi="Times New Roman"/>
          <w:lang w:val="uk-UA"/>
        </w:rPr>
        <w:t xml:space="preserve">визначені Організатором </w:t>
      </w:r>
      <w:r w:rsidR="00BF730F" w:rsidRPr="00473CE1">
        <w:rPr>
          <w:rFonts w:ascii="Times New Roman" w:eastAsia="Times New Roman" w:hAnsi="Times New Roman"/>
          <w:lang w:val="uk-UA"/>
        </w:rPr>
        <w:t>Акції, надається за телефоном Гарячої лінії</w:t>
      </w:r>
      <w:r w:rsidR="009A2880" w:rsidRPr="00473CE1">
        <w:rPr>
          <w:rFonts w:ascii="Times New Roman" w:eastAsia="Times New Roman" w:hAnsi="Times New Roman"/>
          <w:lang w:val="uk-UA"/>
        </w:rPr>
        <w:t>:</w:t>
      </w:r>
      <w:r w:rsidR="00032BF5" w:rsidRPr="00032BF5">
        <w:rPr>
          <w:rFonts w:ascii="Arial" w:hAnsi="Arial" w:cs="Arial"/>
          <w:color w:val="001D35"/>
          <w:sz w:val="30"/>
          <w:szCs w:val="30"/>
        </w:rPr>
        <w:t xml:space="preserve"> </w:t>
      </w:r>
      <w:r w:rsidR="00032BF5" w:rsidRPr="00032BF5">
        <w:rPr>
          <w:rFonts w:ascii="Times New Roman" w:eastAsia="Times New Roman" w:hAnsi="Times New Roman"/>
        </w:rPr>
        <w:t>0 800 501 101</w:t>
      </w:r>
      <w:r w:rsidR="009A2880" w:rsidRPr="00473CE1">
        <w:rPr>
          <w:rFonts w:ascii="Times New Roman" w:eastAsia="Times New Roman" w:hAnsi="Times New Roman"/>
          <w:lang w:val="uk-UA"/>
        </w:rPr>
        <w:t>.</w:t>
      </w:r>
      <w:r w:rsidR="00FD1154" w:rsidRPr="00473CE1">
        <w:rPr>
          <w:lang w:val="uk-UA"/>
        </w:rPr>
        <w:t xml:space="preserve"> </w:t>
      </w:r>
      <w:r w:rsidR="00FD1154" w:rsidRPr="00473CE1">
        <w:rPr>
          <w:rFonts w:ascii="Times New Roman" w:eastAsia="Times New Roman" w:hAnsi="Times New Roman"/>
          <w:lang w:val="uk-UA"/>
        </w:rPr>
        <w:t>Інформація про проведення Акції на конкретному АЗК «ОККО» може бути додатково уточнена безпосередньо на касі такого АЗК.</w:t>
      </w:r>
    </w:p>
    <w:p w14:paraId="1AFCC58B" w14:textId="6C428270" w:rsidR="00210BE3" w:rsidRPr="00473CE1" w:rsidRDefault="00210BE3" w:rsidP="00210BE3">
      <w:pPr>
        <w:spacing w:after="160"/>
        <w:jc w:val="both"/>
        <w:rPr>
          <w:rFonts w:ascii="Times New Roman" w:eastAsia="Times New Roman" w:hAnsi="Times New Roman"/>
          <w:b/>
          <w:bCs/>
          <w:lang w:val="uk-UA"/>
        </w:rPr>
      </w:pPr>
      <w:r w:rsidRPr="00473CE1">
        <w:rPr>
          <w:rFonts w:ascii="Times New Roman" w:eastAsia="Times New Roman" w:hAnsi="Times New Roman"/>
          <w:b/>
          <w:bCs/>
          <w:lang w:val="uk-UA"/>
        </w:rPr>
        <w:t xml:space="preserve">4. Для участі в </w:t>
      </w:r>
      <w:r w:rsidR="00941822" w:rsidRPr="00473CE1">
        <w:rPr>
          <w:rFonts w:ascii="Times New Roman" w:eastAsia="Times New Roman" w:hAnsi="Times New Roman"/>
          <w:b/>
          <w:bCs/>
          <w:lang w:val="uk-UA"/>
        </w:rPr>
        <w:t xml:space="preserve">Акції </w:t>
      </w:r>
      <w:r w:rsidRPr="00473CE1">
        <w:rPr>
          <w:rFonts w:ascii="Times New Roman" w:eastAsia="Times New Roman" w:hAnsi="Times New Roman"/>
          <w:b/>
          <w:bCs/>
          <w:lang w:val="uk-UA"/>
        </w:rPr>
        <w:t>слід:</w:t>
      </w:r>
    </w:p>
    <w:p w14:paraId="6E332A0E" w14:textId="08B6842B" w:rsidR="00210BE3" w:rsidRPr="00473CE1" w:rsidRDefault="00210BE3" w:rsidP="00210BE3">
      <w:pPr>
        <w:spacing w:after="160"/>
        <w:jc w:val="both"/>
        <w:rPr>
          <w:rFonts w:ascii="Times New Roman" w:eastAsia="Times New Roman" w:hAnsi="Times New Roman"/>
          <w:lang w:val="uk-UA"/>
        </w:rPr>
      </w:pPr>
      <w:r w:rsidRPr="00473CE1">
        <w:rPr>
          <w:rFonts w:ascii="Times New Roman" w:eastAsia="Times New Roman" w:hAnsi="Times New Roman"/>
          <w:lang w:val="uk-UA"/>
        </w:rPr>
        <w:t xml:space="preserve">4.1. відповідно до Правил </w:t>
      </w:r>
      <w:r w:rsidR="00941822" w:rsidRPr="00473CE1">
        <w:rPr>
          <w:rFonts w:ascii="Times New Roman" w:eastAsia="Times New Roman" w:hAnsi="Times New Roman"/>
          <w:lang w:val="uk-UA"/>
        </w:rPr>
        <w:t xml:space="preserve">Акції </w:t>
      </w:r>
      <w:r w:rsidRPr="00473CE1">
        <w:rPr>
          <w:rFonts w:ascii="Times New Roman" w:eastAsia="Times New Roman" w:hAnsi="Times New Roman"/>
          <w:lang w:val="uk-UA"/>
        </w:rPr>
        <w:t xml:space="preserve">ознайомитись з </w:t>
      </w:r>
      <w:r w:rsidR="00941822" w:rsidRPr="00473CE1">
        <w:rPr>
          <w:rFonts w:ascii="Times New Roman" w:eastAsia="Times New Roman" w:hAnsi="Times New Roman"/>
          <w:lang w:val="uk-UA"/>
        </w:rPr>
        <w:t>умовами Акції</w:t>
      </w:r>
      <w:r w:rsidRPr="00473CE1">
        <w:rPr>
          <w:rFonts w:ascii="Times New Roman" w:eastAsia="Times New Roman" w:hAnsi="Times New Roman"/>
          <w:lang w:val="uk-UA"/>
        </w:rPr>
        <w:t>;</w:t>
      </w:r>
    </w:p>
    <w:p w14:paraId="1EF15FD7" w14:textId="33FEF748" w:rsidR="008876FA" w:rsidRPr="00473CE1" w:rsidRDefault="00210BE3" w:rsidP="004B0D75">
      <w:pPr>
        <w:spacing w:before="240" w:after="240"/>
        <w:jc w:val="both"/>
        <w:rPr>
          <w:rFonts w:ascii="Times New Roman" w:eastAsia="Times New Roman" w:hAnsi="Times New Roman"/>
          <w:lang w:val="uk-UA"/>
        </w:rPr>
      </w:pPr>
      <w:r w:rsidRPr="00473CE1">
        <w:rPr>
          <w:rFonts w:ascii="Times New Roman" w:eastAsia="Times New Roman" w:hAnsi="Times New Roman"/>
          <w:lang w:val="uk-UA"/>
        </w:rPr>
        <w:t>4.2.</w:t>
      </w:r>
      <w:r w:rsidR="008876FA" w:rsidRPr="00473CE1">
        <w:rPr>
          <w:rFonts w:ascii="Times New Roman" w:eastAsia="Times New Roman" w:hAnsi="Times New Roman"/>
          <w:lang w:val="uk-UA"/>
        </w:rPr>
        <w:t xml:space="preserve"> </w:t>
      </w:r>
      <w:r w:rsidRPr="00473CE1">
        <w:rPr>
          <w:rFonts w:ascii="Times New Roman" w:eastAsia="Times New Roman" w:hAnsi="Times New Roman"/>
          <w:lang w:val="uk-UA"/>
        </w:rPr>
        <w:t xml:space="preserve">Учасник </w:t>
      </w:r>
      <w:r w:rsidR="00941822" w:rsidRPr="00473CE1">
        <w:rPr>
          <w:rFonts w:ascii="Times New Roman" w:eastAsia="Times New Roman" w:hAnsi="Times New Roman"/>
          <w:lang w:val="uk-UA"/>
        </w:rPr>
        <w:t xml:space="preserve">Акції </w:t>
      </w:r>
      <w:r w:rsidRPr="00473CE1">
        <w:rPr>
          <w:rFonts w:ascii="Times New Roman" w:eastAsia="Times New Roman" w:hAnsi="Times New Roman"/>
          <w:lang w:val="uk-UA"/>
        </w:rPr>
        <w:t xml:space="preserve">бере участь в </w:t>
      </w:r>
      <w:r w:rsidR="00941822" w:rsidRPr="00473CE1">
        <w:rPr>
          <w:rFonts w:ascii="Times New Roman" w:eastAsia="Times New Roman" w:hAnsi="Times New Roman"/>
          <w:lang w:val="uk-UA"/>
        </w:rPr>
        <w:t xml:space="preserve">Акції </w:t>
      </w:r>
      <w:r w:rsidR="004B0D75" w:rsidRPr="00473CE1">
        <w:rPr>
          <w:rFonts w:ascii="Times New Roman" w:eastAsia="Times New Roman" w:hAnsi="Times New Roman"/>
          <w:lang w:val="uk-UA"/>
        </w:rPr>
        <w:t xml:space="preserve">за умови купівлі будь-яких товарів з акційної </w:t>
      </w:r>
      <w:proofErr w:type="spellStart"/>
      <w:r w:rsidR="004B0D75" w:rsidRPr="00473CE1">
        <w:rPr>
          <w:rFonts w:ascii="Times New Roman" w:eastAsia="Times New Roman" w:hAnsi="Times New Roman"/>
          <w:lang w:val="uk-UA"/>
        </w:rPr>
        <w:t>стійки</w:t>
      </w:r>
      <w:proofErr w:type="spellEnd"/>
      <w:r w:rsidR="004B0D75" w:rsidRPr="00473CE1">
        <w:rPr>
          <w:rFonts w:ascii="Times New Roman" w:eastAsia="Times New Roman" w:hAnsi="Times New Roman"/>
          <w:lang w:val="uk-UA"/>
        </w:rPr>
        <w:t xml:space="preserve"> на суму 200 грн і більше одним </w:t>
      </w:r>
      <w:proofErr w:type="spellStart"/>
      <w:r w:rsidR="004B0D75" w:rsidRPr="00473CE1">
        <w:rPr>
          <w:rFonts w:ascii="Times New Roman" w:eastAsia="Times New Roman" w:hAnsi="Times New Roman"/>
          <w:lang w:val="uk-UA"/>
        </w:rPr>
        <w:t>чеком</w:t>
      </w:r>
      <w:proofErr w:type="spellEnd"/>
      <w:r w:rsidR="004B0D75" w:rsidRPr="00473CE1">
        <w:rPr>
          <w:rFonts w:ascii="Times New Roman" w:eastAsia="Times New Roman" w:hAnsi="Times New Roman"/>
          <w:lang w:val="uk-UA"/>
        </w:rPr>
        <w:t xml:space="preserve"> із пред’явленням для сканування на касі до закриття транзакції картки учасника Програми, зареєстровані учасники Програми автоматично беруть участь у миттєвому розіграші винагород. </w:t>
      </w:r>
      <w:r w:rsidR="00BF0474" w:rsidRPr="00473CE1">
        <w:rPr>
          <w:rFonts w:ascii="Times New Roman" w:eastAsia="Times New Roman" w:hAnsi="Times New Roman"/>
          <w:lang w:val="uk-UA"/>
        </w:rPr>
        <w:t xml:space="preserve">Кожна покупка товарів з акційної </w:t>
      </w:r>
      <w:proofErr w:type="spellStart"/>
      <w:r w:rsidR="00BF0474" w:rsidRPr="00473CE1">
        <w:rPr>
          <w:rFonts w:ascii="Times New Roman" w:eastAsia="Times New Roman" w:hAnsi="Times New Roman"/>
          <w:lang w:val="uk-UA"/>
        </w:rPr>
        <w:t>стійки</w:t>
      </w:r>
      <w:proofErr w:type="spellEnd"/>
      <w:r w:rsidR="00BF0474" w:rsidRPr="00473CE1">
        <w:rPr>
          <w:rFonts w:ascii="Times New Roman" w:eastAsia="Times New Roman" w:hAnsi="Times New Roman"/>
          <w:lang w:val="uk-UA"/>
        </w:rPr>
        <w:t xml:space="preserve"> на суму 200 грн з карткою учасника Програми одним </w:t>
      </w:r>
      <w:proofErr w:type="spellStart"/>
      <w:r w:rsidR="00BF0474" w:rsidRPr="00473CE1">
        <w:rPr>
          <w:rFonts w:ascii="Times New Roman" w:eastAsia="Times New Roman" w:hAnsi="Times New Roman"/>
          <w:lang w:val="uk-UA"/>
        </w:rPr>
        <w:t>чеком</w:t>
      </w:r>
      <w:proofErr w:type="spellEnd"/>
      <w:r w:rsidR="00BF0474" w:rsidRPr="00473CE1">
        <w:rPr>
          <w:rFonts w:ascii="Times New Roman" w:eastAsia="Times New Roman" w:hAnsi="Times New Roman"/>
          <w:lang w:val="uk-UA"/>
        </w:rPr>
        <w:t xml:space="preserve"> - 1 шанс на виграш, при цьому кількість шансів збільшується </w:t>
      </w:r>
      <w:proofErr w:type="spellStart"/>
      <w:r w:rsidR="00BF0474" w:rsidRPr="00473CE1">
        <w:rPr>
          <w:rFonts w:ascii="Times New Roman" w:eastAsia="Times New Roman" w:hAnsi="Times New Roman"/>
          <w:lang w:val="uk-UA"/>
        </w:rPr>
        <w:t>кратно</w:t>
      </w:r>
      <w:proofErr w:type="spellEnd"/>
      <w:r w:rsidR="00BF0474" w:rsidRPr="00473CE1">
        <w:rPr>
          <w:rFonts w:ascii="Times New Roman" w:eastAsia="Times New Roman" w:hAnsi="Times New Roman"/>
          <w:lang w:val="uk-UA"/>
        </w:rPr>
        <w:t xml:space="preserve"> кожним повним 200 грн у чеку. Більше покупок - більше шансів отримати винагороду Акції.</w:t>
      </w:r>
    </w:p>
    <w:p w14:paraId="0233C424" w14:textId="64B49334" w:rsidR="00B66D61" w:rsidRPr="00473CE1" w:rsidRDefault="00210BE3" w:rsidP="00B66D61">
      <w:pPr>
        <w:spacing w:before="240" w:after="240"/>
        <w:jc w:val="both"/>
        <w:rPr>
          <w:rFonts w:ascii="Times New Roman" w:eastAsia="Times New Roman" w:hAnsi="Times New Roman"/>
          <w:lang w:val="uk-UA"/>
        </w:rPr>
      </w:pPr>
      <w:r w:rsidRPr="00473CE1">
        <w:rPr>
          <w:rFonts w:ascii="Times New Roman" w:eastAsia="Times New Roman" w:hAnsi="Times New Roman"/>
          <w:lang w:val="uk-UA"/>
        </w:rPr>
        <w:t xml:space="preserve">5. </w:t>
      </w:r>
      <w:r w:rsidR="00B66D61" w:rsidRPr="00473CE1">
        <w:rPr>
          <w:rFonts w:ascii="Times New Roman" w:eastAsia="Times New Roman" w:hAnsi="Times New Roman"/>
          <w:lang w:val="uk-UA"/>
        </w:rPr>
        <w:t xml:space="preserve">Після сканування картки Програми та закриття транзакції, дані про покупку в режимі реального часу передаються до електронної системи Організатора. Зареєстровані Учасники Програми лояльності, які </w:t>
      </w:r>
      <w:r w:rsidR="00B66D61" w:rsidRPr="00473CE1">
        <w:rPr>
          <w:rFonts w:ascii="Times New Roman" w:eastAsia="Times New Roman" w:hAnsi="Times New Roman"/>
          <w:lang w:val="uk-UA"/>
        </w:rPr>
        <w:lastRenderedPageBreak/>
        <w:t>виконали умови п. 4.</w:t>
      </w:r>
      <w:r w:rsidR="00BF4878" w:rsidRPr="001B6B75">
        <w:rPr>
          <w:rFonts w:ascii="Times New Roman" w:eastAsia="Times New Roman" w:hAnsi="Times New Roman"/>
        </w:rPr>
        <w:t>2</w:t>
      </w:r>
      <w:r w:rsidR="00125CEF">
        <w:rPr>
          <w:rFonts w:ascii="Times New Roman" w:eastAsia="Times New Roman" w:hAnsi="Times New Roman"/>
          <w:lang w:val="uk-UA"/>
        </w:rPr>
        <w:t>.</w:t>
      </w:r>
      <w:r w:rsidR="00B66D61" w:rsidRPr="00473CE1">
        <w:rPr>
          <w:rFonts w:ascii="Times New Roman" w:eastAsia="Times New Roman" w:hAnsi="Times New Roman"/>
          <w:lang w:val="uk-UA"/>
        </w:rPr>
        <w:t xml:space="preserve"> автоматично стають учасниками миттєвого розіграшу винагород</w:t>
      </w:r>
      <w:r w:rsidR="005E1D92" w:rsidRPr="00473CE1">
        <w:rPr>
          <w:rFonts w:ascii="Times New Roman" w:eastAsia="Times New Roman" w:hAnsi="Times New Roman"/>
          <w:lang w:val="uk-UA"/>
        </w:rPr>
        <w:t>. Електронна система Організатора за допомогою спеціалізованого програмного забезпечення</w:t>
      </w:r>
      <w:r w:rsidR="00485F0E">
        <w:rPr>
          <w:rFonts w:ascii="Times New Roman" w:eastAsia="Times New Roman" w:hAnsi="Times New Roman"/>
          <w:lang w:val="en-US"/>
        </w:rPr>
        <w:t xml:space="preserve"> </w:t>
      </w:r>
      <w:r w:rsidR="005E1D92" w:rsidRPr="00473CE1">
        <w:rPr>
          <w:rFonts w:ascii="Times New Roman" w:eastAsia="Times New Roman" w:hAnsi="Times New Roman"/>
          <w:lang w:val="uk-UA"/>
        </w:rPr>
        <w:t xml:space="preserve">автоматично визначає, чи </w:t>
      </w:r>
      <w:r w:rsidR="00E925F3" w:rsidRPr="00473CE1">
        <w:rPr>
          <w:rFonts w:ascii="Times New Roman" w:eastAsia="Times New Roman" w:hAnsi="Times New Roman"/>
          <w:lang w:val="uk-UA"/>
        </w:rPr>
        <w:t>принесла така покупка винагороду Учаснику чи ні</w:t>
      </w:r>
      <w:r w:rsidR="005E1D92" w:rsidRPr="00473CE1">
        <w:rPr>
          <w:rFonts w:ascii="Times New Roman" w:eastAsia="Times New Roman" w:hAnsi="Times New Roman"/>
          <w:lang w:val="uk-UA"/>
        </w:rPr>
        <w:t>.</w:t>
      </w:r>
      <w:r w:rsidR="002C4F5C" w:rsidRPr="00473CE1">
        <w:rPr>
          <w:rFonts w:ascii="Times New Roman" w:eastAsia="Times New Roman" w:hAnsi="Times New Roman"/>
          <w:lang w:val="uk-UA"/>
        </w:rPr>
        <w:t xml:space="preserve"> </w:t>
      </w:r>
    </w:p>
    <w:p w14:paraId="3B9D4D25" w14:textId="05A968B3" w:rsidR="00F64609" w:rsidRDefault="00210BE3" w:rsidP="008D151E">
      <w:pPr>
        <w:spacing w:before="240" w:after="240"/>
        <w:jc w:val="both"/>
        <w:rPr>
          <w:rFonts w:ascii="Times New Roman" w:eastAsia="Times New Roman" w:hAnsi="Times New Roman"/>
          <w:lang w:val="uk-UA"/>
        </w:rPr>
      </w:pPr>
      <w:r w:rsidRPr="00473CE1">
        <w:rPr>
          <w:rFonts w:ascii="Times New Roman" w:eastAsia="Times New Roman" w:hAnsi="Times New Roman"/>
          <w:lang w:val="uk-UA"/>
        </w:rPr>
        <w:t xml:space="preserve">6. В межах Періоду </w:t>
      </w:r>
      <w:r w:rsidR="0069035B" w:rsidRPr="00473CE1">
        <w:rPr>
          <w:rFonts w:ascii="Times New Roman" w:eastAsia="Times New Roman" w:hAnsi="Times New Roman"/>
          <w:lang w:val="uk-UA"/>
        </w:rPr>
        <w:t xml:space="preserve">проведення </w:t>
      </w:r>
      <w:r w:rsidR="00584C52" w:rsidRPr="00473CE1">
        <w:rPr>
          <w:rFonts w:ascii="Times New Roman" w:eastAsia="Times New Roman" w:hAnsi="Times New Roman"/>
          <w:lang w:val="uk-UA"/>
        </w:rPr>
        <w:t xml:space="preserve">Акції </w:t>
      </w:r>
      <w:r w:rsidRPr="00473CE1">
        <w:rPr>
          <w:rFonts w:ascii="Times New Roman" w:eastAsia="Times New Roman" w:hAnsi="Times New Roman"/>
          <w:lang w:val="uk-UA"/>
        </w:rPr>
        <w:t>Організатором визначено винагороди</w:t>
      </w:r>
      <w:r w:rsidR="00125CEF">
        <w:rPr>
          <w:rFonts w:ascii="Times New Roman" w:eastAsia="Times New Roman" w:hAnsi="Times New Roman"/>
          <w:lang w:val="uk-UA"/>
        </w:rPr>
        <w:t xml:space="preserve"> Акції</w:t>
      </w:r>
      <w:r w:rsidRPr="00473CE1">
        <w:rPr>
          <w:rFonts w:ascii="Times New Roman" w:eastAsia="Times New Roman" w:hAnsi="Times New Roman"/>
          <w:lang w:val="uk-UA"/>
        </w:rPr>
        <w:t xml:space="preserve"> (надалі </w:t>
      </w:r>
      <w:r w:rsidR="00316821">
        <w:rPr>
          <w:rFonts w:ascii="Times New Roman" w:eastAsia="Times New Roman" w:hAnsi="Times New Roman"/>
          <w:lang w:val="uk-UA"/>
        </w:rPr>
        <w:t>–</w:t>
      </w:r>
      <w:r w:rsidRPr="00473CE1">
        <w:rPr>
          <w:rFonts w:ascii="Times New Roman" w:eastAsia="Times New Roman" w:hAnsi="Times New Roman"/>
          <w:lang w:val="uk-UA"/>
        </w:rPr>
        <w:t xml:space="preserve"> винагороди</w:t>
      </w:r>
      <w:r w:rsidR="00316821">
        <w:rPr>
          <w:rFonts w:ascii="Times New Roman" w:eastAsia="Times New Roman" w:hAnsi="Times New Roman"/>
          <w:lang w:val="uk-UA"/>
        </w:rPr>
        <w:t xml:space="preserve"> Акції</w:t>
      </w:r>
      <w:r w:rsidRPr="00473CE1">
        <w:rPr>
          <w:rFonts w:ascii="Times New Roman" w:eastAsia="Times New Roman" w:hAnsi="Times New Roman"/>
          <w:lang w:val="uk-UA"/>
        </w:rPr>
        <w:t xml:space="preserve"> або винагороди):</w:t>
      </w:r>
      <w:r w:rsidR="008D151E" w:rsidRPr="00473CE1">
        <w:rPr>
          <w:rFonts w:ascii="Times New Roman" w:eastAsia="Times New Roman" w:hAnsi="Times New Roman"/>
          <w:lang w:val="uk-UA"/>
        </w:rPr>
        <w:t xml:space="preserve"> </w:t>
      </w:r>
    </w:p>
    <w:p w14:paraId="19F5EDFE" w14:textId="5FC856A0" w:rsidR="00BB1423" w:rsidRDefault="00F64609" w:rsidP="008D151E">
      <w:pPr>
        <w:spacing w:before="240" w:after="240"/>
        <w:jc w:val="both"/>
        <w:rPr>
          <w:rFonts w:ascii="Times New Roman" w:eastAsia="Times New Roman" w:hAnsi="Times New Roman"/>
          <w:lang w:val="uk-UA"/>
        </w:rPr>
      </w:pPr>
      <w:r>
        <w:rPr>
          <w:rFonts w:ascii="Times New Roman" w:eastAsia="Times New Roman" w:hAnsi="Times New Roman"/>
          <w:lang w:val="uk-UA"/>
        </w:rPr>
        <w:t xml:space="preserve">1) </w:t>
      </w:r>
      <w:r w:rsidR="008D151E" w:rsidRPr="00473CE1">
        <w:rPr>
          <w:rFonts w:ascii="Times New Roman" w:eastAsia="Times New Roman" w:hAnsi="Times New Roman"/>
          <w:lang w:val="uk-UA"/>
        </w:rPr>
        <w:t xml:space="preserve">м'яч FIFA </w:t>
      </w:r>
      <w:proofErr w:type="spellStart"/>
      <w:r w:rsidR="008D151E" w:rsidRPr="00473CE1">
        <w:rPr>
          <w:rFonts w:ascii="Times New Roman" w:eastAsia="Times New Roman" w:hAnsi="Times New Roman"/>
          <w:lang w:val="uk-UA"/>
        </w:rPr>
        <w:t>World</w:t>
      </w:r>
      <w:proofErr w:type="spellEnd"/>
      <w:r w:rsidR="008D151E" w:rsidRPr="00473CE1">
        <w:rPr>
          <w:rFonts w:ascii="Times New Roman" w:eastAsia="Times New Roman" w:hAnsi="Times New Roman"/>
          <w:lang w:val="uk-UA"/>
        </w:rPr>
        <w:t xml:space="preserve"> </w:t>
      </w:r>
      <w:proofErr w:type="spellStart"/>
      <w:r w:rsidR="008D151E" w:rsidRPr="00473CE1">
        <w:rPr>
          <w:rFonts w:ascii="Times New Roman" w:eastAsia="Times New Roman" w:hAnsi="Times New Roman"/>
          <w:lang w:val="uk-UA"/>
        </w:rPr>
        <w:t>Cup</w:t>
      </w:r>
      <w:proofErr w:type="spellEnd"/>
      <w:r w:rsidR="008D151E" w:rsidRPr="00473CE1">
        <w:rPr>
          <w:rFonts w:ascii="Times New Roman" w:eastAsia="Times New Roman" w:hAnsi="Times New Roman"/>
          <w:lang w:val="uk-UA"/>
        </w:rPr>
        <w:t xml:space="preserve"> 26™ </w:t>
      </w:r>
      <w:proofErr w:type="spellStart"/>
      <w:r w:rsidR="008D151E" w:rsidRPr="00473CE1">
        <w:rPr>
          <w:rFonts w:ascii="Times New Roman" w:eastAsia="Times New Roman" w:hAnsi="Times New Roman"/>
          <w:lang w:val="uk-UA"/>
        </w:rPr>
        <w:t>Trionda</w:t>
      </w:r>
      <w:proofErr w:type="spellEnd"/>
      <w:r w:rsidR="008D151E" w:rsidRPr="00473CE1">
        <w:rPr>
          <w:rFonts w:ascii="Times New Roman" w:eastAsia="Times New Roman" w:hAnsi="Times New Roman"/>
          <w:lang w:val="uk-UA"/>
        </w:rPr>
        <w:t xml:space="preserve"> </w:t>
      </w:r>
      <w:proofErr w:type="spellStart"/>
      <w:r w:rsidR="008D151E" w:rsidRPr="00473CE1">
        <w:rPr>
          <w:rFonts w:ascii="Times New Roman" w:eastAsia="Times New Roman" w:hAnsi="Times New Roman"/>
          <w:lang w:val="uk-UA"/>
        </w:rPr>
        <w:t>Mini</w:t>
      </w:r>
      <w:proofErr w:type="spellEnd"/>
      <w:r w:rsidR="00F51C4B">
        <w:rPr>
          <w:rFonts w:ascii="Times New Roman" w:eastAsia="Times New Roman" w:hAnsi="Times New Roman"/>
          <w:lang w:val="uk-UA"/>
        </w:rPr>
        <w:t xml:space="preserve"> (</w:t>
      </w:r>
      <w:r>
        <w:rPr>
          <w:rFonts w:ascii="Times New Roman" w:eastAsia="Times New Roman" w:hAnsi="Times New Roman"/>
          <w:lang w:val="uk-UA"/>
        </w:rPr>
        <w:t>надалі</w:t>
      </w:r>
      <w:r w:rsidR="005E24E2">
        <w:rPr>
          <w:rFonts w:ascii="Times New Roman" w:eastAsia="Times New Roman" w:hAnsi="Times New Roman"/>
          <w:lang w:val="uk-UA"/>
        </w:rPr>
        <w:t xml:space="preserve"> - </w:t>
      </w:r>
      <w:r>
        <w:rPr>
          <w:rFonts w:ascii="Times New Roman" w:eastAsia="Times New Roman" w:hAnsi="Times New Roman"/>
          <w:lang w:val="uk-UA"/>
        </w:rPr>
        <w:t>винагорода 1)</w:t>
      </w:r>
      <w:r w:rsidR="00BB1423">
        <w:rPr>
          <w:rFonts w:ascii="Times New Roman" w:eastAsia="Times New Roman" w:hAnsi="Times New Roman"/>
          <w:lang w:val="uk-UA"/>
        </w:rPr>
        <w:t xml:space="preserve"> – 250 шт.</w:t>
      </w:r>
    </w:p>
    <w:p w14:paraId="387EEAFF" w14:textId="597D86F6" w:rsidR="008D151E" w:rsidRPr="00473CE1" w:rsidRDefault="00BB1423" w:rsidP="008D151E">
      <w:pPr>
        <w:spacing w:before="240" w:after="240"/>
        <w:jc w:val="both"/>
        <w:rPr>
          <w:rFonts w:ascii="Times New Roman" w:eastAsia="Times New Roman" w:hAnsi="Times New Roman"/>
          <w:lang w:val="uk-UA"/>
        </w:rPr>
      </w:pPr>
      <w:r>
        <w:rPr>
          <w:rFonts w:ascii="Times New Roman" w:eastAsia="Times New Roman" w:hAnsi="Times New Roman"/>
          <w:lang w:val="uk-UA"/>
        </w:rPr>
        <w:t>2)</w:t>
      </w:r>
      <w:r w:rsidR="008D151E" w:rsidRPr="00473CE1">
        <w:rPr>
          <w:rFonts w:ascii="Times New Roman" w:eastAsia="Times New Roman" w:hAnsi="Times New Roman"/>
          <w:lang w:val="uk-UA"/>
        </w:rPr>
        <w:t xml:space="preserve"> 500 гривень балами </w:t>
      </w:r>
      <w:proofErr w:type="spellStart"/>
      <w:r w:rsidR="008D151E" w:rsidRPr="00473CE1">
        <w:rPr>
          <w:rFonts w:ascii="Times New Roman" w:eastAsia="Times New Roman" w:hAnsi="Times New Roman"/>
          <w:lang w:val="uk-UA"/>
        </w:rPr>
        <w:t>Fishka</w:t>
      </w:r>
      <w:proofErr w:type="spellEnd"/>
      <w:r w:rsidR="008D151E" w:rsidRPr="00473CE1" w:rsidDel="00F44C9F">
        <w:rPr>
          <w:rFonts w:ascii="Times New Roman" w:eastAsia="Times New Roman" w:hAnsi="Times New Roman"/>
          <w:lang w:val="uk-UA"/>
        </w:rPr>
        <w:t xml:space="preserve"> </w:t>
      </w:r>
      <w:r w:rsidR="008D151E" w:rsidRPr="00473CE1">
        <w:rPr>
          <w:rFonts w:ascii="Times New Roman" w:eastAsia="Times New Roman" w:hAnsi="Times New Roman"/>
          <w:lang w:val="uk-UA"/>
        </w:rPr>
        <w:t>на картку учасника Програми</w:t>
      </w:r>
      <w:r>
        <w:rPr>
          <w:rFonts w:ascii="Times New Roman" w:eastAsia="Times New Roman" w:hAnsi="Times New Roman"/>
          <w:lang w:val="uk-UA"/>
        </w:rPr>
        <w:t xml:space="preserve"> (надалі - винагорода 2) -</w:t>
      </w:r>
      <w:r w:rsidRPr="00473CE1">
        <w:rPr>
          <w:rFonts w:ascii="Times New Roman" w:eastAsia="Times New Roman" w:hAnsi="Times New Roman"/>
          <w:lang w:val="uk-UA"/>
        </w:rPr>
        <w:t xml:space="preserve"> 100 винагород </w:t>
      </w:r>
    </w:p>
    <w:p w14:paraId="566AD653" w14:textId="60A512E4" w:rsidR="00210BE3" w:rsidRPr="00473CE1" w:rsidRDefault="00BF4878" w:rsidP="008D151E">
      <w:pPr>
        <w:spacing w:before="240" w:after="240"/>
        <w:jc w:val="both"/>
        <w:rPr>
          <w:rFonts w:ascii="Times New Roman" w:eastAsia="Times New Roman" w:hAnsi="Times New Roman"/>
          <w:lang w:val="uk-UA"/>
        </w:rPr>
      </w:pPr>
      <w:r w:rsidRPr="001B6B75">
        <w:rPr>
          <w:rFonts w:ascii="Times New Roman" w:eastAsia="Times New Roman" w:hAnsi="Times New Roman"/>
        </w:rPr>
        <w:t>7</w:t>
      </w:r>
      <w:r w:rsidR="00210BE3" w:rsidRPr="00473CE1">
        <w:rPr>
          <w:rFonts w:ascii="Times New Roman" w:eastAsia="Times New Roman" w:hAnsi="Times New Roman"/>
          <w:lang w:val="uk-UA"/>
        </w:rPr>
        <w:t>. Про винагороди</w:t>
      </w:r>
      <w:r w:rsidR="005C06DD">
        <w:rPr>
          <w:rFonts w:ascii="Times New Roman" w:eastAsia="Times New Roman" w:hAnsi="Times New Roman"/>
          <w:lang w:val="uk-UA"/>
        </w:rPr>
        <w:t xml:space="preserve"> Акції</w:t>
      </w:r>
      <w:r w:rsidR="00210BE3" w:rsidRPr="00473CE1">
        <w:rPr>
          <w:rFonts w:ascii="Times New Roman" w:eastAsia="Times New Roman" w:hAnsi="Times New Roman"/>
          <w:lang w:val="uk-UA"/>
        </w:rPr>
        <w:t xml:space="preserve">, що визначені Організатором на Період </w:t>
      </w:r>
      <w:r w:rsidR="0069035B" w:rsidRPr="00473CE1">
        <w:rPr>
          <w:rFonts w:ascii="Times New Roman" w:eastAsia="Times New Roman" w:hAnsi="Times New Roman"/>
          <w:lang w:val="uk-UA"/>
        </w:rPr>
        <w:t xml:space="preserve">проведення </w:t>
      </w:r>
      <w:r w:rsidR="008D151E" w:rsidRPr="00473CE1">
        <w:rPr>
          <w:rFonts w:ascii="Times New Roman" w:eastAsia="Times New Roman" w:hAnsi="Times New Roman"/>
          <w:lang w:val="uk-UA"/>
        </w:rPr>
        <w:t>Акції</w:t>
      </w:r>
      <w:r w:rsidR="00210BE3" w:rsidRPr="00473CE1">
        <w:rPr>
          <w:rFonts w:ascii="Times New Roman" w:eastAsia="Times New Roman" w:hAnsi="Times New Roman"/>
          <w:lang w:val="uk-UA"/>
        </w:rPr>
        <w:t>, здійснюватиметься</w:t>
      </w:r>
      <w:r w:rsidR="00BF1AC5" w:rsidRPr="00473CE1">
        <w:rPr>
          <w:rFonts w:ascii="Times New Roman" w:eastAsia="Times New Roman" w:hAnsi="Times New Roman"/>
          <w:lang w:val="uk-UA"/>
        </w:rPr>
        <w:t xml:space="preserve"> інформування</w:t>
      </w:r>
      <w:r w:rsidR="00210BE3" w:rsidRPr="00473CE1">
        <w:rPr>
          <w:rFonts w:ascii="Times New Roman" w:eastAsia="Times New Roman" w:hAnsi="Times New Roman"/>
          <w:lang w:val="uk-UA"/>
        </w:rPr>
        <w:t xml:space="preserve"> у мобільному програмну додатку «</w:t>
      </w:r>
      <w:proofErr w:type="spellStart"/>
      <w:r w:rsidR="00210BE3" w:rsidRPr="00473CE1">
        <w:rPr>
          <w:rFonts w:ascii="Times New Roman" w:eastAsia="Times New Roman" w:hAnsi="Times New Roman"/>
          <w:lang w:val="uk-UA"/>
        </w:rPr>
        <w:t>Fishka</w:t>
      </w:r>
      <w:proofErr w:type="spellEnd"/>
      <w:r w:rsidR="00210BE3" w:rsidRPr="00473CE1">
        <w:rPr>
          <w:rFonts w:ascii="Times New Roman" w:eastAsia="Times New Roman" w:hAnsi="Times New Roman"/>
          <w:lang w:val="uk-UA"/>
        </w:rPr>
        <w:t>».</w:t>
      </w:r>
    </w:p>
    <w:p w14:paraId="65A5B558" w14:textId="6F79D67C" w:rsidR="00EB3A11" w:rsidRPr="00C82918" w:rsidRDefault="00BF4878" w:rsidP="00CB514C">
      <w:pPr>
        <w:spacing w:after="160"/>
        <w:jc w:val="both"/>
        <w:rPr>
          <w:rFonts w:ascii="Times New Roman" w:eastAsia="Times New Roman" w:hAnsi="Times New Roman"/>
          <w:lang w:val="uk-UA"/>
        </w:rPr>
      </w:pPr>
      <w:r w:rsidRPr="001B6B75">
        <w:rPr>
          <w:rFonts w:ascii="Times New Roman" w:eastAsia="Times New Roman" w:hAnsi="Times New Roman"/>
          <w:lang w:val="uk-UA"/>
        </w:rPr>
        <w:t>8</w:t>
      </w:r>
      <w:r w:rsidR="00210BE3" w:rsidRPr="00473CE1">
        <w:rPr>
          <w:rFonts w:ascii="Times New Roman" w:eastAsia="Times New Roman" w:hAnsi="Times New Roman"/>
          <w:lang w:val="uk-UA"/>
        </w:rPr>
        <w:t xml:space="preserve">. </w:t>
      </w:r>
      <w:r w:rsidR="00544CBC">
        <w:rPr>
          <w:rFonts w:ascii="Times New Roman" w:eastAsia="Times New Roman" w:hAnsi="Times New Roman"/>
          <w:lang w:val="uk-UA"/>
        </w:rPr>
        <w:t xml:space="preserve">У разі виграшу </w:t>
      </w:r>
      <w:r w:rsidR="00544CBC" w:rsidRPr="00473CE1">
        <w:rPr>
          <w:rFonts w:ascii="Times New Roman" w:eastAsia="Times New Roman" w:hAnsi="Times New Roman"/>
          <w:lang w:val="uk-UA"/>
        </w:rPr>
        <w:t>Учаснику Акції в мобільний програмний додаток «</w:t>
      </w:r>
      <w:proofErr w:type="spellStart"/>
      <w:r w:rsidR="00544CBC" w:rsidRPr="00473CE1">
        <w:rPr>
          <w:rFonts w:ascii="Times New Roman" w:eastAsia="Times New Roman" w:hAnsi="Times New Roman"/>
          <w:lang w:val="uk-UA"/>
        </w:rPr>
        <w:t>Fishka</w:t>
      </w:r>
      <w:proofErr w:type="spellEnd"/>
      <w:r w:rsidR="00544CBC" w:rsidRPr="00473CE1">
        <w:rPr>
          <w:rFonts w:ascii="Times New Roman" w:eastAsia="Times New Roman" w:hAnsi="Times New Roman"/>
          <w:lang w:val="uk-UA"/>
        </w:rPr>
        <w:t xml:space="preserve">» надходить відповідне </w:t>
      </w:r>
      <w:r w:rsidR="00544CBC" w:rsidRPr="00C82918">
        <w:rPr>
          <w:rFonts w:ascii="Times New Roman" w:eastAsia="Times New Roman" w:hAnsi="Times New Roman"/>
          <w:lang w:val="uk-UA"/>
        </w:rPr>
        <w:t>сповіщення (пуш-повідомлення) із зазначенням назви здобутої винагороди. У разі відсутності виграшу Учаснику Акції в мобільний програмний додаток «</w:t>
      </w:r>
      <w:proofErr w:type="spellStart"/>
      <w:r w:rsidR="00544CBC" w:rsidRPr="00C82918">
        <w:rPr>
          <w:rFonts w:ascii="Times New Roman" w:eastAsia="Times New Roman" w:hAnsi="Times New Roman"/>
          <w:lang w:val="uk-UA"/>
        </w:rPr>
        <w:t>Fishka</w:t>
      </w:r>
      <w:proofErr w:type="spellEnd"/>
      <w:r w:rsidR="00544CBC" w:rsidRPr="00C82918">
        <w:rPr>
          <w:rFonts w:ascii="Times New Roman" w:eastAsia="Times New Roman" w:hAnsi="Times New Roman"/>
          <w:lang w:val="uk-UA"/>
        </w:rPr>
        <w:t xml:space="preserve">» не надходить жодне сповіщення (пуш-повідомлення).  </w:t>
      </w:r>
    </w:p>
    <w:p w14:paraId="7203B004" w14:textId="489347C7" w:rsidR="00CB514C" w:rsidRPr="007858DC" w:rsidRDefault="00BF4878" w:rsidP="00CB514C">
      <w:pPr>
        <w:spacing w:after="160"/>
        <w:jc w:val="both"/>
        <w:rPr>
          <w:rFonts w:eastAsia="Times New Roman"/>
          <w:lang w:val="uk-UA"/>
        </w:rPr>
      </w:pPr>
      <w:r w:rsidRPr="00C82918">
        <w:rPr>
          <w:rFonts w:ascii="Times New Roman" w:eastAsia="Times New Roman" w:hAnsi="Times New Roman"/>
        </w:rPr>
        <w:t>8</w:t>
      </w:r>
      <w:r w:rsidR="00C032E2" w:rsidRPr="00C82918">
        <w:rPr>
          <w:rFonts w:ascii="Times New Roman" w:eastAsia="Times New Roman" w:hAnsi="Times New Roman"/>
          <w:lang w:val="uk-UA"/>
        </w:rPr>
        <w:t xml:space="preserve">.1. </w:t>
      </w:r>
      <w:r w:rsidR="00C7764D" w:rsidRPr="00C82918">
        <w:rPr>
          <w:rFonts w:ascii="Times New Roman" w:eastAsia="Times New Roman" w:hAnsi="Times New Roman"/>
          <w:lang w:val="uk-UA"/>
        </w:rPr>
        <w:t xml:space="preserve">У разі виграшу винагороди 1, Переможець може отримати таку винагороду 1 безпосередньо на тій АЗК «ОККО», де було здійснено покупку товарів з акційної </w:t>
      </w:r>
      <w:proofErr w:type="spellStart"/>
      <w:r w:rsidR="00C7764D" w:rsidRPr="00C82918">
        <w:rPr>
          <w:rFonts w:ascii="Times New Roman" w:eastAsia="Times New Roman" w:hAnsi="Times New Roman"/>
          <w:lang w:val="uk-UA"/>
        </w:rPr>
        <w:t>стійки</w:t>
      </w:r>
      <w:proofErr w:type="spellEnd"/>
      <w:r w:rsidR="00C7764D" w:rsidRPr="00C82918">
        <w:rPr>
          <w:rFonts w:ascii="Times New Roman" w:eastAsia="Times New Roman" w:hAnsi="Times New Roman"/>
          <w:lang w:val="uk-UA"/>
        </w:rPr>
        <w:t xml:space="preserve">, пред'явивши касиру </w:t>
      </w:r>
      <w:r w:rsidR="00CE5E90" w:rsidRPr="00C82918">
        <w:rPr>
          <w:rFonts w:ascii="Times New Roman" w:eastAsia="Times New Roman" w:hAnsi="Times New Roman"/>
          <w:lang w:val="uk-UA"/>
        </w:rPr>
        <w:t xml:space="preserve">сповіщення </w:t>
      </w:r>
      <w:r w:rsidR="00CE5E90">
        <w:rPr>
          <w:rFonts w:ascii="Times New Roman" w:eastAsia="Times New Roman" w:hAnsi="Times New Roman"/>
          <w:lang w:val="uk-UA"/>
        </w:rPr>
        <w:t>(</w:t>
      </w:r>
      <w:r w:rsidR="00C7764D" w:rsidRPr="00C82918">
        <w:rPr>
          <w:rFonts w:ascii="Times New Roman" w:eastAsia="Times New Roman" w:hAnsi="Times New Roman"/>
          <w:lang w:val="uk-UA"/>
        </w:rPr>
        <w:t>пуш-</w:t>
      </w:r>
      <w:r w:rsidR="00CE5E90">
        <w:rPr>
          <w:rFonts w:ascii="Times New Roman" w:eastAsia="Times New Roman" w:hAnsi="Times New Roman"/>
          <w:lang w:val="uk-UA"/>
        </w:rPr>
        <w:t>повідомлення)</w:t>
      </w:r>
      <w:r w:rsidR="00C7764D" w:rsidRPr="00C82918">
        <w:rPr>
          <w:rFonts w:ascii="Times New Roman" w:eastAsia="Times New Roman" w:hAnsi="Times New Roman"/>
          <w:lang w:val="uk-UA"/>
        </w:rPr>
        <w:t xml:space="preserve"> про виграш.</w:t>
      </w:r>
      <w:r w:rsidR="00CB514C" w:rsidRPr="00C82918">
        <w:rPr>
          <w:rFonts w:ascii="Times New Roman" w:eastAsia="Times New Roman" w:hAnsi="Times New Roman"/>
          <w:lang w:val="uk-UA"/>
        </w:rPr>
        <w:t xml:space="preserve"> Якщо пуш-сповіщення</w:t>
      </w:r>
      <w:r w:rsidR="00CB514C" w:rsidRPr="00B5275B">
        <w:rPr>
          <w:rFonts w:ascii="Times New Roman" w:eastAsia="Times New Roman" w:hAnsi="Times New Roman"/>
          <w:lang w:val="uk-UA"/>
        </w:rPr>
        <w:t xml:space="preserve"> про виграш винагороди 1 надійшло Переможцю після того, як він залишив територію АЗК, або Переможець не встиг отримати винагороду 1 одразу, Організатор здійснює повторне інформування Переможця (</w:t>
      </w:r>
      <w:r w:rsidR="00C34FB4" w:rsidRPr="00B5275B">
        <w:rPr>
          <w:rFonts w:ascii="Times New Roman" w:eastAsia="Times New Roman" w:hAnsi="Times New Roman"/>
          <w:lang w:val="uk-UA"/>
        </w:rPr>
        <w:t xml:space="preserve">шляхом повідомлення (в каналах </w:t>
      </w:r>
      <w:proofErr w:type="spellStart"/>
      <w:r w:rsidR="00C34FB4" w:rsidRPr="00B5275B">
        <w:rPr>
          <w:rFonts w:ascii="Times New Roman" w:eastAsia="Times New Roman" w:hAnsi="Times New Roman"/>
          <w:lang w:val="uk-UA"/>
        </w:rPr>
        <w:t>viber</w:t>
      </w:r>
      <w:proofErr w:type="spellEnd"/>
      <w:r w:rsidR="00C34FB4" w:rsidRPr="00B5275B">
        <w:rPr>
          <w:rFonts w:ascii="Times New Roman" w:eastAsia="Times New Roman" w:hAnsi="Times New Roman"/>
          <w:lang w:val="uk-UA"/>
        </w:rPr>
        <w:t>/</w:t>
      </w:r>
      <w:proofErr w:type="spellStart"/>
      <w:r w:rsidR="00C34FB4" w:rsidRPr="00B5275B">
        <w:rPr>
          <w:rFonts w:ascii="Times New Roman" w:eastAsia="Times New Roman" w:hAnsi="Times New Roman"/>
          <w:lang w:val="uk-UA"/>
        </w:rPr>
        <w:t>push</w:t>
      </w:r>
      <w:proofErr w:type="spellEnd"/>
      <w:r w:rsidR="00C34FB4" w:rsidRPr="00B5275B">
        <w:rPr>
          <w:rFonts w:ascii="Times New Roman" w:eastAsia="Times New Roman" w:hAnsi="Times New Roman"/>
          <w:lang w:val="uk-UA"/>
        </w:rPr>
        <w:t>/</w:t>
      </w:r>
      <w:proofErr w:type="spellStart"/>
      <w:r w:rsidR="00C34FB4" w:rsidRPr="00B5275B">
        <w:rPr>
          <w:rFonts w:ascii="Times New Roman" w:eastAsia="Times New Roman" w:hAnsi="Times New Roman"/>
          <w:lang w:val="uk-UA"/>
        </w:rPr>
        <w:t>sms</w:t>
      </w:r>
      <w:proofErr w:type="spellEnd"/>
      <w:r w:rsidR="00C34FB4" w:rsidRPr="00B5275B">
        <w:rPr>
          <w:rFonts w:ascii="Times New Roman" w:eastAsia="Times New Roman" w:hAnsi="Times New Roman"/>
          <w:lang w:val="uk-UA"/>
        </w:rPr>
        <w:t>) та/або здійснення телефонного дзвінка за номером мобільного телефону, на який Переможець зареєстрований у Програмі лояльності «ФІШКА»</w:t>
      </w:r>
      <w:r w:rsidR="00CB514C" w:rsidRPr="00B5275B">
        <w:rPr>
          <w:rFonts w:ascii="Times New Roman" w:eastAsia="Times New Roman" w:hAnsi="Times New Roman"/>
          <w:lang w:val="uk-UA"/>
        </w:rPr>
        <w:t xml:space="preserve">) з метою узгодження порядку отримання </w:t>
      </w:r>
      <w:r w:rsidR="00C34FB4" w:rsidRPr="00B5275B">
        <w:rPr>
          <w:rFonts w:ascii="Times New Roman" w:eastAsia="Times New Roman" w:hAnsi="Times New Roman"/>
          <w:lang w:val="uk-UA"/>
        </w:rPr>
        <w:t>в</w:t>
      </w:r>
      <w:r w:rsidR="00CB514C" w:rsidRPr="00B5275B">
        <w:rPr>
          <w:rFonts w:ascii="Times New Roman" w:eastAsia="Times New Roman" w:hAnsi="Times New Roman"/>
          <w:lang w:val="uk-UA"/>
        </w:rPr>
        <w:t>инагороди</w:t>
      </w:r>
      <w:r w:rsidR="00C34FB4" w:rsidRPr="00B5275B">
        <w:rPr>
          <w:rFonts w:ascii="Times New Roman" w:eastAsia="Times New Roman" w:hAnsi="Times New Roman"/>
          <w:lang w:val="uk-UA"/>
        </w:rPr>
        <w:t xml:space="preserve"> 1</w:t>
      </w:r>
      <w:r w:rsidR="00CB514C" w:rsidRPr="00B5275B">
        <w:rPr>
          <w:rFonts w:ascii="Times New Roman" w:eastAsia="Times New Roman" w:hAnsi="Times New Roman"/>
          <w:lang w:val="uk-UA"/>
        </w:rPr>
        <w:t>.</w:t>
      </w:r>
      <w:r w:rsidR="007858DC" w:rsidRPr="00B5275B">
        <w:rPr>
          <w:rFonts w:ascii="Times New Roman" w:eastAsia="Times New Roman" w:hAnsi="Times New Roman"/>
          <w:lang w:val="uk-UA"/>
        </w:rPr>
        <w:t xml:space="preserve"> </w:t>
      </w:r>
      <w:r w:rsidR="00CB514C" w:rsidRPr="00CB514C">
        <w:rPr>
          <w:rFonts w:ascii="Times New Roman" w:eastAsia="Times New Roman" w:hAnsi="Times New Roman"/>
          <w:lang w:val="uk-UA"/>
        </w:rPr>
        <w:t xml:space="preserve">Якщо Переможець не забрав </w:t>
      </w:r>
      <w:r w:rsidR="007858DC">
        <w:rPr>
          <w:rFonts w:ascii="Times New Roman" w:eastAsia="Times New Roman" w:hAnsi="Times New Roman"/>
          <w:lang w:val="uk-UA"/>
        </w:rPr>
        <w:t>в</w:t>
      </w:r>
      <w:r w:rsidR="00CB514C" w:rsidRPr="00CB514C">
        <w:rPr>
          <w:rFonts w:ascii="Times New Roman" w:eastAsia="Times New Roman" w:hAnsi="Times New Roman"/>
          <w:lang w:val="uk-UA"/>
        </w:rPr>
        <w:t>инагороду</w:t>
      </w:r>
      <w:r w:rsidR="007858DC">
        <w:rPr>
          <w:rFonts w:ascii="Times New Roman" w:eastAsia="Times New Roman" w:hAnsi="Times New Roman"/>
          <w:lang w:val="uk-UA"/>
        </w:rPr>
        <w:t xml:space="preserve"> 1</w:t>
      </w:r>
      <w:r w:rsidR="00CB514C" w:rsidRPr="00CB514C">
        <w:rPr>
          <w:rFonts w:ascii="Times New Roman" w:eastAsia="Times New Roman" w:hAnsi="Times New Roman"/>
          <w:lang w:val="uk-UA"/>
        </w:rPr>
        <w:t xml:space="preserve"> до </w:t>
      </w:r>
      <w:r w:rsidR="007858DC">
        <w:rPr>
          <w:rFonts w:ascii="Times New Roman" w:eastAsia="Times New Roman" w:hAnsi="Times New Roman"/>
          <w:lang w:val="uk-UA"/>
        </w:rPr>
        <w:t>дати завер</w:t>
      </w:r>
      <w:r w:rsidR="00A30754">
        <w:rPr>
          <w:rFonts w:ascii="Times New Roman" w:eastAsia="Times New Roman" w:hAnsi="Times New Roman"/>
          <w:lang w:val="uk-UA"/>
        </w:rPr>
        <w:t xml:space="preserve">шення Періоду проведення </w:t>
      </w:r>
      <w:r w:rsidR="00CB514C" w:rsidRPr="00CB514C">
        <w:rPr>
          <w:rFonts w:ascii="Times New Roman" w:eastAsia="Times New Roman" w:hAnsi="Times New Roman"/>
          <w:lang w:val="uk-UA"/>
        </w:rPr>
        <w:t xml:space="preserve">Акції (включно), він втрачає право на її отримання. Така </w:t>
      </w:r>
      <w:r w:rsidR="00A30754">
        <w:rPr>
          <w:rFonts w:ascii="Times New Roman" w:eastAsia="Times New Roman" w:hAnsi="Times New Roman"/>
          <w:lang w:val="uk-UA"/>
        </w:rPr>
        <w:t>в</w:t>
      </w:r>
      <w:r w:rsidR="00CB514C" w:rsidRPr="00CB514C">
        <w:rPr>
          <w:rFonts w:ascii="Times New Roman" w:eastAsia="Times New Roman" w:hAnsi="Times New Roman"/>
          <w:lang w:val="uk-UA"/>
        </w:rPr>
        <w:t xml:space="preserve">инагорода </w:t>
      </w:r>
      <w:r w:rsidR="00A30754">
        <w:rPr>
          <w:rFonts w:ascii="Times New Roman" w:eastAsia="Times New Roman" w:hAnsi="Times New Roman"/>
          <w:lang w:val="uk-UA"/>
        </w:rPr>
        <w:t>1</w:t>
      </w:r>
      <w:r w:rsidR="00B5275B">
        <w:rPr>
          <w:rFonts w:ascii="Times New Roman" w:eastAsia="Times New Roman" w:hAnsi="Times New Roman"/>
          <w:lang w:val="uk-UA"/>
        </w:rPr>
        <w:t xml:space="preserve"> не розігрується в наступних розіграшах</w:t>
      </w:r>
      <w:r w:rsidR="00CB514C" w:rsidRPr="00CB514C">
        <w:rPr>
          <w:rFonts w:ascii="Times New Roman" w:eastAsia="Times New Roman" w:hAnsi="Times New Roman"/>
          <w:lang w:val="uk-UA"/>
        </w:rPr>
        <w:t>, не передається іншим Учасникам Акції та залишається у власності та розпорядженні Організатора.</w:t>
      </w:r>
    </w:p>
    <w:p w14:paraId="4C73DA4C" w14:textId="234456D5" w:rsidR="00CB514C" w:rsidRDefault="00BF4878" w:rsidP="00210BE3">
      <w:pPr>
        <w:spacing w:after="160"/>
        <w:jc w:val="both"/>
        <w:rPr>
          <w:rFonts w:ascii="Times New Roman" w:eastAsia="Times New Roman" w:hAnsi="Times New Roman"/>
          <w:lang w:val="uk-UA"/>
        </w:rPr>
      </w:pPr>
      <w:r w:rsidRPr="001B6B75">
        <w:rPr>
          <w:rFonts w:ascii="Times New Roman" w:eastAsia="Times New Roman" w:hAnsi="Times New Roman"/>
        </w:rPr>
        <w:t>8</w:t>
      </w:r>
      <w:r w:rsidR="00C032E2">
        <w:rPr>
          <w:rFonts w:ascii="Times New Roman" w:eastAsia="Times New Roman" w:hAnsi="Times New Roman"/>
          <w:lang w:val="uk-UA"/>
        </w:rPr>
        <w:t xml:space="preserve">.2. </w:t>
      </w:r>
      <w:r w:rsidR="00DF1852" w:rsidRPr="00DF1852">
        <w:rPr>
          <w:rFonts w:ascii="Times New Roman" w:eastAsia="Times New Roman" w:hAnsi="Times New Roman"/>
          <w:lang w:val="uk-UA"/>
        </w:rPr>
        <w:t>У разі виграшу Винагороди 2 нарахування</w:t>
      </w:r>
      <w:r w:rsidR="00DF1852" w:rsidRPr="00DF1852">
        <w:rPr>
          <w:rFonts w:ascii="Times New Roman" w:eastAsia="Times New Roman" w:hAnsi="Times New Roman"/>
        </w:rPr>
        <w:t xml:space="preserve"> </w:t>
      </w:r>
      <w:proofErr w:type="spellStart"/>
      <w:r w:rsidR="00DF1852" w:rsidRPr="00DF1852">
        <w:rPr>
          <w:rFonts w:ascii="Times New Roman" w:eastAsia="Times New Roman" w:hAnsi="Times New Roman"/>
        </w:rPr>
        <w:t>балів</w:t>
      </w:r>
      <w:proofErr w:type="spellEnd"/>
      <w:r w:rsidR="00DF1852" w:rsidRPr="00DF1852">
        <w:rPr>
          <w:rFonts w:ascii="Times New Roman" w:eastAsia="Times New Roman" w:hAnsi="Times New Roman"/>
        </w:rPr>
        <w:t xml:space="preserve"> на </w:t>
      </w:r>
      <w:proofErr w:type="spellStart"/>
      <w:r w:rsidR="00DF1852" w:rsidRPr="00DF1852">
        <w:rPr>
          <w:rFonts w:ascii="Times New Roman" w:eastAsia="Times New Roman" w:hAnsi="Times New Roman"/>
        </w:rPr>
        <w:t>рахунок</w:t>
      </w:r>
      <w:proofErr w:type="spellEnd"/>
      <w:r w:rsidR="00DF1852" w:rsidRPr="00DF1852">
        <w:rPr>
          <w:rFonts w:ascii="Times New Roman" w:eastAsia="Times New Roman" w:hAnsi="Times New Roman"/>
        </w:rPr>
        <w:t xml:space="preserve"> </w:t>
      </w:r>
      <w:proofErr w:type="spellStart"/>
      <w:r w:rsidR="00DF1852" w:rsidRPr="00DF1852">
        <w:rPr>
          <w:rFonts w:ascii="Times New Roman" w:eastAsia="Times New Roman" w:hAnsi="Times New Roman"/>
        </w:rPr>
        <w:t>Учасника</w:t>
      </w:r>
      <w:proofErr w:type="spellEnd"/>
      <w:r w:rsidR="00DF1852" w:rsidRPr="00DF1852">
        <w:rPr>
          <w:rFonts w:ascii="Times New Roman" w:eastAsia="Times New Roman" w:hAnsi="Times New Roman"/>
        </w:rPr>
        <w:t xml:space="preserve"> в </w:t>
      </w:r>
      <w:proofErr w:type="spellStart"/>
      <w:r w:rsidR="00DF1852" w:rsidRPr="00DF1852">
        <w:rPr>
          <w:rFonts w:ascii="Times New Roman" w:eastAsia="Times New Roman" w:hAnsi="Times New Roman"/>
        </w:rPr>
        <w:t>Програмі</w:t>
      </w:r>
      <w:proofErr w:type="spellEnd"/>
      <w:r w:rsidR="00DF1852" w:rsidRPr="00DF1852">
        <w:rPr>
          <w:rFonts w:ascii="Times New Roman" w:eastAsia="Times New Roman" w:hAnsi="Times New Roman"/>
        </w:rPr>
        <w:t xml:space="preserve"> </w:t>
      </w:r>
      <w:proofErr w:type="spellStart"/>
      <w:r w:rsidR="00DF1852" w:rsidRPr="00DF1852">
        <w:rPr>
          <w:rFonts w:ascii="Times New Roman" w:eastAsia="Times New Roman" w:hAnsi="Times New Roman"/>
        </w:rPr>
        <w:t>здійснюється</w:t>
      </w:r>
      <w:proofErr w:type="spellEnd"/>
      <w:r w:rsidR="00DF1852" w:rsidRPr="00DF1852">
        <w:rPr>
          <w:rFonts w:ascii="Times New Roman" w:eastAsia="Times New Roman" w:hAnsi="Times New Roman"/>
        </w:rPr>
        <w:t xml:space="preserve"> автоматично </w:t>
      </w:r>
      <w:proofErr w:type="spellStart"/>
      <w:r w:rsidR="00DF1852" w:rsidRPr="00DF1852">
        <w:rPr>
          <w:rFonts w:ascii="Times New Roman" w:eastAsia="Times New Roman" w:hAnsi="Times New Roman"/>
        </w:rPr>
        <w:t>протягом</w:t>
      </w:r>
      <w:proofErr w:type="spellEnd"/>
      <w:r w:rsidR="00DF1852" w:rsidRPr="00DF1852">
        <w:rPr>
          <w:rFonts w:ascii="Times New Roman" w:eastAsia="Times New Roman" w:hAnsi="Times New Roman"/>
        </w:rPr>
        <w:t xml:space="preserve"> 24 (</w:t>
      </w:r>
      <w:proofErr w:type="spellStart"/>
      <w:r w:rsidR="00DF1852" w:rsidRPr="00DF1852">
        <w:rPr>
          <w:rFonts w:ascii="Times New Roman" w:eastAsia="Times New Roman" w:hAnsi="Times New Roman"/>
        </w:rPr>
        <w:t>двадцяти</w:t>
      </w:r>
      <w:proofErr w:type="spellEnd"/>
      <w:r w:rsidR="00DF1852" w:rsidRPr="00DF1852">
        <w:rPr>
          <w:rFonts w:ascii="Times New Roman" w:eastAsia="Times New Roman" w:hAnsi="Times New Roman"/>
        </w:rPr>
        <w:t xml:space="preserve"> </w:t>
      </w:r>
      <w:proofErr w:type="spellStart"/>
      <w:r w:rsidR="00DF1852" w:rsidRPr="00DF1852">
        <w:rPr>
          <w:rFonts w:ascii="Times New Roman" w:eastAsia="Times New Roman" w:hAnsi="Times New Roman"/>
        </w:rPr>
        <w:t>чотирьох</w:t>
      </w:r>
      <w:proofErr w:type="spellEnd"/>
      <w:r w:rsidR="00DF1852" w:rsidRPr="00DF1852">
        <w:rPr>
          <w:rFonts w:ascii="Times New Roman" w:eastAsia="Times New Roman" w:hAnsi="Times New Roman"/>
        </w:rPr>
        <w:t xml:space="preserve">) годин з моменту </w:t>
      </w:r>
      <w:proofErr w:type="spellStart"/>
      <w:r w:rsidR="00DF1852" w:rsidRPr="00DF1852">
        <w:rPr>
          <w:rFonts w:ascii="Times New Roman" w:eastAsia="Times New Roman" w:hAnsi="Times New Roman"/>
        </w:rPr>
        <w:t>визначення</w:t>
      </w:r>
      <w:proofErr w:type="spellEnd"/>
      <w:r w:rsidR="00DF1852" w:rsidRPr="00DF1852">
        <w:rPr>
          <w:rFonts w:ascii="Times New Roman" w:eastAsia="Times New Roman" w:hAnsi="Times New Roman"/>
        </w:rPr>
        <w:t xml:space="preserve"> </w:t>
      </w:r>
      <w:proofErr w:type="spellStart"/>
      <w:r w:rsidR="00DF1852" w:rsidRPr="00DF1852">
        <w:rPr>
          <w:rFonts w:ascii="Times New Roman" w:eastAsia="Times New Roman" w:hAnsi="Times New Roman"/>
        </w:rPr>
        <w:t>виграшу</w:t>
      </w:r>
      <w:proofErr w:type="spellEnd"/>
      <w:r w:rsidR="00DF1852" w:rsidRPr="00DF1852">
        <w:rPr>
          <w:rFonts w:ascii="Times New Roman" w:eastAsia="Times New Roman" w:hAnsi="Times New Roman"/>
        </w:rPr>
        <w:t>.</w:t>
      </w:r>
    </w:p>
    <w:p w14:paraId="1990FC02" w14:textId="7547F1B9" w:rsidR="00210BE3" w:rsidRPr="00473CE1" w:rsidRDefault="00BF4878" w:rsidP="00210BE3">
      <w:pPr>
        <w:spacing w:after="160"/>
        <w:jc w:val="both"/>
        <w:rPr>
          <w:rFonts w:ascii="Times New Roman" w:eastAsia="Times New Roman" w:hAnsi="Times New Roman"/>
          <w:lang w:val="uk-UA"/>
        </w:rPr>
      </w:pPr>
      <w:r w:rsidRPr="001B6B75">
        <w:rPr>
          <w:rFonts w:ascii="Times New Roman" w:eastAsia="Times New Roman" w:hAnsi="Times New Roman"/>
        </w:rPr>
        <w:t>9</w:t>
      </w:r>
      <w:r w:rsidR="00210BE3" w:rsidRPr="008A2B5A">
        <w:rPr>
          <w:rFonts w:ascii="Times New Roman" w:eastAsia="Times New Roman" w:hAnsi="Times New Roman"/>
          <w:lang w:val="uk-UA"/>
        </w:rPr>
        <w:t xml:space="preserve">. Інформування про можливість отримання визначених Організатором на Період </w:t>
      </w:r>
      <w:r w:rsidR="004D633A" w:rsidRPr="008A2B5A">
        <w:rPr>
          <w:rFonts w:ascii="Times New Roman" w:eastAsia="Times New Roman" w:hAnsi="Times New Roman"/>
          <w:lang w:val="uk-UA"/>
        </w:rPr>
        <w:t xml:space="preserve">проведення Акції </w:t>
      </w:r>
      <w:r w:rsidR="00210BE3" w:rsidRPr="008A2B5A">
        <w:rPr>
          <w:rFonts w:ascii="Times New Roman" w:eastAsia="Times New Roman" w:hAnsi="Times New Roman"/>
          <w:lang w:val="uk-UA"/>
        </w:rPr>
        <w:t xml:space="preserve">винагород буде </w:t>
      </w:r>
      <w:proofErr w:type="spellStart"/>
      <w:r w:rsidR="00210BE3" w:rsidRPr="008A2B5A">
        <w:rPr>
          <w:rFonts w:ascii="Times New Roman" w:eastAsia="Times New Roman" w:hAnsi="Times New Roman"/>
          <w:lang w:val="uk-UA"/>
        </w:rPr>
        <w:t>здійснюватись</w:t>
      </w:r>
      <w:proofErr w:type="spellEnd"/>
      <w:r w:rsidR="00210BE3" w:rsidRPr="008A2B5A">
        <w:rPr>
          <w:rFonts w:ascii="Times New Roman" w:eastAsia="Times New Roman" w:hAnsi="Times New Roman"/>
          <w:lang w:val="uk-UA"/>
        </w:rPr>
        <w:t xml:space="preserve"> згідно з п. </w:t>
      </w:r>
      <w:r w:rsidRPr="001B6B75">
        <w:rPr>
          <w:rFonts w:ascii="Times New Roman" w:eastAsia="Times New Roman" w:hAnsi="Times New Roman"/>
        </w:rPr>
        <w:t>8</w:t>
      </w:r>
      <w:r w:rsidR="004D633A" w:rsidRPr="008A2B5A">
        <w:rPr>
          <w:rFonts w:ascii="Times New Roman" w:eastAsia="Times New Roman" w:hAnsi="Times New Roman"/>
          <w:lang w:val="uk-UA"/>
        </w:rPr>
        <w:t>.</w:t>
      </w:r>
      <w:r w:rsidR="00210BE3" w:rsidRPr="008A2B5A">
        <w:rPr>
          <w:rFonts w:ascii="Times New Roman" w:eastAsia="Times New Roman" w:hAnsi="Times New Roman"/>
          <w:lang w:val="uk-UA"/>
        </w:rPr>
        <w:t xml:space="preserve"> цих Правил.</w:t>
      </w:r>
    </w:p>
    <w:p w14:paraId="6A2088FA" w14:textId="10EC4059" w:rsidR="00210BE3" w:rsidRPr="00473CE1" w:rsidRDefault="00210BE3" w:rsidP="00210BE3">
      <w:pPr>
        <w:spacing w:after="160"/>
        <w:jc w:val="both"/>
        <w:rPr>
          <w:rFonts w:ascii="Times New Roman" w:eastAsia="Times New Roman" w:hAnsi="Times New Roman"/>
          <w:lang w:val="uk-UA"/>
        </w:rPr>
      </w:pPr>
      <w:r w:rsidRPr="00473CE1">
        <w:rPr>
          <w:rFonts w:ascii="Times New Roman" w:eastAsia="Times New Roman" w:hAnsi="Times New Roman"/>
          <w:lang w:val="uk-UA"/>
        </w:rPr>
        <w:t>1</w:t>
      </w:r>
      <w:r w:rsidR="00BF4878" w:rsidRPr="0043552A">
        <w:rPr>
          <w:rFonts w:ascii="Times New Roman" w:eastAsia="Times New Roman" w:hAnsi="Times New Roman"/>
        </w:rPr>
        <w:t>0</w:t>
      </w:r>
      <w:r w:rsidRPr="00473CE1">
        <w:rPr>
          <w:rFonts w:ascii="Times New Roman" w:eastAsia="Times New Roman" w:hAnsi="Times New Roman"/>
          <w:lang w:val="uk-UA"/>
        </w:rPr>
        <w:t xml:space="preserve">. Заміна </w:t>
      </w:r>
      <w:r w:rsidR="001C1C18">
        <w:rPr>
          <w:rFonts w:ascii="Times New Roman" w:eastAsia="Times New Roman" w:hAnsi="Times New Roman"/>
          <w:lang w:val="uk-UA"/>
        </w:rPr>
        <w:t xml:space="preserve">відповідної </w:t>
      </w:r>
      <w:r w:rsidRPr="00473CE1">
        <w:rPr>
          <w:rFonts w:ascii="Times New Roman" w:eastAsia="Times New Roman" w:hAnsi="Times New Roman"/>
          <w:lang w:val="uk-UA"/>
        </w:rPr>
        <w:t>винагороди грошовим еквівалентом або будь-яким іншим благом/товаром/послугою тощо не допускається.</w:t>
      </w:r>
    </w:p>
    <w:p w14:paraId="7D33DE1F" w14:textId="04E79B1D" w:rsidR="00210BE3" w:rsidRPr="00473CE1" w:rsidRDefault="00210BE3" w:rsidP="00210BE3">
      <w:pPr>
        <w:spacing w:after="160"/>
        <w:jc w:val="both"/>
        <w:rPr>
          <w:rFonts w:ascii="Times New Roman" w:eastAsia="Times New Roman" w:hAnsi="Times New Roman"/>
          <w:lang w:val="uk-UA"/>
        </w:rPr>
      </w:pPr>
      <w:r w:rsidRPr="00473CE1">
        <w:rPr>
          <w:rFonts w:ascii="Times New Roman" w:eastAsia="Times New Roman" w:hAnsi="Times New Roman"/>
          <w:lang w:val="uk-UA"/>
        </w:rPr>
        <w:t>1</w:t>
      </w:r>
      <w:r w:rsidR="00BF4878" w:rsidRPr="0043552A">
        <w:rPr>
          <w:rFonts w:ascii="Times New Roman" w:eastAsia="Times New Roman" w:hAnsi="Times New Roman"/>
        </w:rPr>
        <w:t>1</w:t>
      </w:r>
      <w:r w:rsidRPr="00473CE1">
        <w:rPr>
          <w:rFonts w:ascii="Times New Roman" w:eastAsia="Times New Roman" w:hAnsi="Times New Roman"/>
          <w:lang w:val="uk-UA"/>
        </w:rPr>
        <w:t xml:space="preserve">. Переможець за власним бажанням не може поступитись правом на отримання </w:t>
      </w:r>
      <w:r w:rsidR="001C1C18">
        <w:rPr>
          <w:rFonts w:ascii="Times New Roman" w:eastAsia="Times New Roman" w:hAnsi="Times New Roman"/>
          <w:lang w:val="uk-UA"/>
        </w:rPr>
        <w:t xml:space="preserve">відповідної </w:t>
      </w:r>
      <w:r w:rsidRPr="00473CE1">
        <w:rPr>
          <w:rFonts w:ascii="Times New Roman" w:eastAsia="Times New Roman" w:hAnsi="Times New Roman"/>
          <w:lang w:val="uk-UA"/>
        </w:rPr>
        <w:t>винагороди третій особі.</w:t>
      </w:r>
    </w:p>
    <w:p w14:paraId="49DD3C67" w14:textId="5CB1BB5B" w:rsidR="00210BE3" w:rsidRPr="00473CE1" w:rsidRDefault="00210BE3" w:rsidP="00210BE3">
      <w:pPr>
        <w:spacing w:after="160"/>
        <w:jc w:val="both"/>
        <w:rPr>
          <w:rFonts w:ascii="Times New Roman" w:eastAsia="Times New Roman" w:hAnsi="Times New Roman"/>
          <w:lang w:val="uk-UA"/>
        </w:rPr>
      </w:pPr>
      <w:r w:rsidRPr="00473CE1">
        <w:rPr>
          <w:rFonts w:ascii="Times New Roman" w:eastAsia="Times New Roman" w:hAnsi="Times New Roman"/>
          <w:lang w:val="uk-UA"/>
        </w:rPr>
        <w:t>1</w:t>
      </w:r>
      <w:r w:rsidR="00BF4878" w:rsidRPr="0043552A">
        <w:rPr>
          <w:rFonts w:ascii="Times New Roman" w:eastAsia="Times New Roman" w:hAnsi="Times New Roman"/>
          <w:lang w:val="uk-UA"/>
        </w:rPr>
        <w:t>2</w:t>
      </w:r>
      <w:r w:rsidRPr="00473CE1">
        <w:rPr>
          <w:rFonts w:ascii="Times New Roman" w:eastAsia="Times New Roman" w:hAnsi="Times New Roman"/>
          <w:lang w:val="uk-UA"/>
        </w:rPr>
        <w:t xml:space="preserve">. Організатор не несе відповідальності за незалежні від нього технічні проблеми у функціонуванні Інтернет-зв’язку, роботу Інтернет-провайдерів, мобільних операторів тощо, внаслідок яких </w:t>
      </w:r>
      <w:r w:rsidR="00AE1D75">
        <w:rPr>
          <w:rFonts w:ascii="Times New Roman" w:eastAsia="Times New Roman" w:hAnsi="Times New Roman"/>
          <w:lang w:val="uk-UA"/>
        </w:rPr>
        <w:t>П</w:t>
      </w:r>
      <w:r w:rsidRPr="00473CE1">
        <w:rPr>
          <w:rFonts w:ascii="Times New Roman" w:eastAsia="Times New Roman" w:hAnsi="Times New Roman"/>
          <w:lang w:val="uk-UA"/>
        </w:rPr>
        <w:t>ереможцю не було надіслане та/або було несвоєчасно надіслане відповідне інформування у порядку, встановленому цими Правилами.</w:t>
      </w:r>
    </w:p>
    <w:p w14:paraId="4763200C" w14:textId="582AB438" w:rsidR="00210BE3" w:rsidRPr="00032BF5" w:rsidRDefault="00210BE3" w:rsidP="00210BE3">
      <w:pPr>
        <w:spacing w:after="160"/>
        <w:jc w:val="both"/>
        <w:rPr>
          <w:rFonts w:ascii="Times New Roman" w:eastAsia="Times New Roman" w:hAnsi="Times New Roman"/>
          <w:lang w:val="uk-UA"/>
        </w:rPr>
      </w:pPr>
      <w:r w:rsidRPr="00473CE1">
        <w:rPr>
          <w:rFonts w:ascii="Times New Roman" w:eastAsia="Times New Roman" w:hAnsi="Times New Roman"/>
          <w:lang w:val="uk-UA"/>
        </w:rPr>
        <w:t>1</w:t>
      </w:r>
      <w:r w:rsidR="00BF4878" w:rsidRPr="0043552A">
        <w:rPr>
          <w:rFonts w:ascii="Times New Roman" w:eastAsia="Times New Roman" w:hAnsi="Times New Roman"/>
        </w:rPr>
        <w:t>3</w:t>
      </w:r>
      <w:r w:rsidRPr="00473CE1">
        <w:rPr>
          <w:rFonts w:ascii="Times New Roman" w:eastAsia="Times New Roman" w:hAnsi="Times New Roman"/>
          <w:lang w:val="uk-UA"/>
        </w:rPr>
        <w:t xml:space="preserve">. Інформування щодо умов </w:t>
      </w:r>
      <w:r w:rsidR="001C261F" w:rsidRPr="00473CE1">
        <w:rPr>
          <w:rFonts w:ascii="Times New Roman" w:eastAsia="Times New Roman" w:hAnsi="Times New Roman"/>
          <w:lang w:val="uk-UA"/>
        </w:rPr>
        <w:t xml:space="preserve">Акції </w:t>
      </w:r>
      <w:r w:rsidRPr="00473CE1">
        <w:rPr>
          <w:rFonts w:ascii="Times New Roman" w:eastAsia="Times New Roman" w:hAnsi="Times New Roman"/>
          <w:lang w:val="uk-UA"/>
        </w:rPr>
        <w:t xml:space="preserve">здійснюється Організатором шляхом розміщення Правил </w:t>
      </w:r>
      <w:r w:rsidR="00032BF5" w:rsidRPr="00473CE1">
        <w:rPr>
          <w:rFonts w:ascii="Times New Roman" w:eastAsia="Times New Roman" w:hAnsi="Times New Roman"/>
          <w:lang w:val="uk-UA"/>
        </w:rPr>
        <w:t>у мобільному програмну додатку «</w:t>
      </w:r>
      <w:proofErr w:type="spellStart"/>
      <w:r w:rsidR="00032BF5" w:rsidRPr="00473CE1">
        <w:rPr>
          <w:rFonts w:ascii="Times New Roman" w:eastAsia="Times New Roman" w:hAnsi="Times New Roman"/>
          <w:lang w:val="uk-UA"/>
        </w:rPr>
        <w:t>Fishka</w:t>
      </w:r>
      <w:proofErr w:type="spellEnd"/>
      <w:r w:rsidR="00032BF5" w:rsidRPr="00473CE1">
        <w:rPr>
          <w:rFonts w:ascii="Times New Roman" w:eastAsia="Times New Roman" w:hAnsi="Times New Roman"/>
          <w:lang w:val="uk-UA"/>
        </w:rPr>
        <w:t>».</w:t>
      </w:r>
    </w:p>
    <w:p w14:paraId="40D14407" w14:textId="4EC757F4" w:rsidR="00210BE3" w:rsidRPr="00473CE1" w:rsidRDefault="00210BE3" w:rsidP="00210BE3">
      <w:pPr>
        <w:spacing w:after="160"/>
        <w:jc w:val="both"/>
        <w:rPr>
          <w:rFonts w:ascii="Times New Roman" w:eastAsia="Times New Roman" w:hAnsi="Times New Roman"/>
          <w:lang w:val="uk-UA"/>
        </w:rPr>
      </w:pPr>
      <w:r w:rsidRPr="00473CE1">
        <w:rPr>
          <w:rFonts w:ascii="Times New Roman" w:eastAsia="Times New Roman" w:hAnsi="Times New Roman"/>
          <w:lang w:val="uk-UA"/>
        </w:rPr>
        <w:t>1</w:t>
      </w:r>
      <w:r w:rsidR="00A92273">
        <w:rPr>
          <w:rFonts w:ascii="Times New Roman" w:eastAsia="Times New Roman" w:hAnsi="Times New Roman"/>
          <w:lang w:val="uk-UA"/>
        </w:rPr>
        <w:t>4</w:t>
      </w:r>
      <w:r w:rsidRPr="00473CE1">
        <w:rPr>
          <w:rFonts w:ascii="Times New Roman" w:eastAsia="Times New Roman" w:hAnsi="Times New Roman"/>
          <w:lang w:val="uk-UA"/>
        </w:rPr>
        <w:t>. Участь в Акці</w:t>
      </w:r>
      <w:r w:rsidR="001C261F" w:rsidRPr="00473CE1">
        <w:rPr>
          <w:rFonts w:ascii="Times New Roman" w:eastAsia="Times New Roman" w:hAnsi="Times New Roman"/>
          <w:lang w:val="uk-UA"/>
        </w:rPr>
        <w:t>ї</w:t>
      </w:r>
      <w:r w:rsidRPr="00473CE1">
        <w:rPr>
          <w:rFonts w:ascii="Times New Roman" w:eastAsia="Times New Roman" w:hAnsi="Times New Roman"/>
          <w:lang w:val="uk-UA"/>
        </w:rPr>
        <w:t xml:space="preserve"> автоматично означає факт ознайомлення та повну і безумовну згоду учасника  </w:t>
      </w:r>
      <w:r w:rsidR="001C261F" w:rsidRPr="00473CE1">
        <w:rPr>
          <w:rFonts w:ascii="Times New Roman" w:eastAsia="Times New Roman" w:hAnsi="Times New Roman"/>
          <w:lang w:val="uk-UA"/>
        </w:rPr>
        <w:t xml:space="preserve">Акції </w:t>
      </w:r>
      <w:r w:rsidRPr="00473CE1">
        <w:rPr>
          <w:rFonts w:ascii="Times New Roman" w:eastAsia="Times New Roman" w:hAnsi="Times New Roman"/>
          <w:lang w:val="uk-UA"/>
        </w:rPr>
        <w:t xml:space="preserve">з цими Правилами. Порушення учасником </w:t>
      </w:r>
      <w:r w:rsidR="001C261F" w:rsidRPr="00473CE1">
        <w:rPr>
          <w:rFonts w:ascii="Times New Roman" w:eastAsia="Times New Roman" w:hAnsi="Times New Roman"/>
          <w:lang w:val="uk-UA"/>
        </w:rPr>
        <w:t xml:space="preserve">Акції </w:t>
      </w:r>
      <w:r w:rsidRPr="00473CE1">
        <w:rPr>
          <w:rFonts w:ascii="Times New Roman" w:eastAsia="Times New Roman" w:hAnsi="Times New Roman"/>
          <w:lang w:val="uk-UA"/>
        </w:rPr>
        <w:t xml:space="preserve">цих Правил або відмова учасника </w:t>
      </w:r>
      <w:r w:rsidR="001C261F" w:rsidRPr="00473CE1">
        <w:rPr>
          <w:rFonts w:ascii="Times New Roman" w:eastAsia="Times New Roman" w:hAnsi="Times New Roman"/>
          <w:lang w:val="uk-UA"/>
        </w:rPr>
        <w:t xml:space="preserve">Акції </w:t>
      </w:r>
      <w:r w:rsidRPr="00473CE1">
        <w:rPr>
          <w:rFonts w:ascii="Times New Roman" w:eastAsia="Times New Roman" w:hAnsi="Times New Roman"/>
          <w:lang w:val="uk-UA"/>
        </w:rPr>
        <w:t xml:space="preserve">від належного </w:t>
      </w:r>
      <w:r w:rsidRPr="00473CE1">
        <w:rPr>
          <w:rFonts w:ascii="Times New Roman" w:eastAsia="Times New Roman" w:hAnsi="Times New Roman"/>
          <w:lang w:val="uk-UA"/>
        </w:rPr>
        <w:lastRenderedPageBreak/>
        <w:t>виконання цих Правил вважається відмовою учасника від участі в</w:t>
      </w:r>
      <w:r w:rsidR="001C261F" w:rsidRPr="00473CE1">
        <w:rPr>
          <w:rFonts w:ascii="Times New Roman" w:eastAsia="Times New Roman" w:hAnsi="Times New Roman"/>
          <w:lang w:val="uk-UA"/>
        </w:rPr>
        <w:t xml:space="preserve"> Акції</w:t>
      </w:r>
      <w:r w:rsidRPr="00473CE1">
        <w:rPr>
          <w:rFonts w:ascii="Times New Roman" w:eastAsia="Times New Roman" w:hAnsi="Times New Roman"/>
          <w:lang w:val="uk-UA"/>
        </w:rPr>
        <w:t xml:space="preserve">, при цьому така  особа не має права на одержання від Організатора </w:t>
      </w:r>
      <w:r w:rsidR="001C261F" w:rsidRPr="00473CE1">
        <w:rPr>
          <w:rFonts w:ascii="Times New Roman" w:eastAsia="Times New Roman" w:hAnsi="Times New Roman"/>
          <w:lang w:val="uk-UA"/>
        </w:rPr>
        <w:t xml:space="preserve">Акції </w:t>
      </w:r>
      <w:r w:rsidRPr="00473CE1">
        <w:rPr>
          <w:rFonts w:ascii="Times New Roman" w:eastAsia="Times New Roman" w:hAnsi="Times New Roman"/>
          <w:lang w:val="uk-UA"/>
        </w:rPr>
        <w:t>будь-якої компенсації, у тому числі грошової.</w:t>
      </w:r>
    </w:p>
    <w:p w14:paraId="372B87F3" w14:textId="33CEC2BD" w:rsidR="00210BE3" w:rsidRPr="00473CE1" w:rsidRDefault="00210BE3" w:rsidP="00210BE3">
      <w:pPr>
        <w:spacing w:after="160"/>
        <w:jc w:val="both"/>
        <w:rPr>
          <w:rFonts w:ascii="Times New Roman" w:eastAsia="Times New Roman" w:hAnsi="Times New Roman"/>
          <w:lang w:val="uk-UA"/>
        </w:rPr>
      </w:pPr>
      <w:r w:rsidRPr="00473CE1">
        <w:rPr>
          <w:rFonts w:ascii="Times New Roman" w:eastAsia="Times New Roman" w:hAnsi="Times New Roman"/>
          <w:lang w:val="uk-UA"/>
        </w:rPr>
        <w:t xml:space="preserve">Організатор </w:t>
      </w:r>
      <w:r w:rsidR="001C261F" w:rsidRPr="00473CE1">
        <w:rPr>
          <w:rFonts w:ascii="Times New Roman" w:eastAsia="Times New Roman" w:hAnsi="Times New Roman"/>
          <w:lang w:val="uk-UA"/>
        </w:rPr>
        <w:t xml:space="preserve">Акції </w:t>
      </w:r>
      <w:r w:rsidRPr="00473CE1">
        <w:rPr>
          <w:rFonts w:ascii="Times New Roman" w:eastAsia="Times New Roman" w:hAnsi="Times New Roman"/>
          <w:lang w:val="uk-UA"/>
        </w:rPr>
        <w:t xml:space="preserve">не несе жодної відповідальності за достовірність наданих учасником </w:t>
      </w:r>
      <w:r w:rsidR="001C261F" w:rsidRPr="00473CE1">
        <w:rPr>
          <w:rFonts w:ascii="Times New Roman" w:eastAsia="Times New Roman" w:hAnsi="Times New Roman"/>
          <w:lang w:val="uk-UA"/>
        </w:rPr>
        <w:t xml:space="preserve">Акції </w:t>
      </w:r>
      <w:r w:rsidRPr="00473CE1">
        <w:rPr>
          <w:rFonts w:ascii="Times New Roman" w:eastAsia="Times New Roman" w:hAnsi="Times New Roman"/>
          <w:lang w:val="uk-UA"/>
        </w:rPr>
        <w:t xml:space="preserve">згідно з цими Правилами його даних (персональних даних). Учасник погоджується, що для цілей виконання цих Правил Організатор </w:t>
      </w:r>
      <w:r w:rsidR="001C261F" w:rsidRPr="00473CE1">
        <w:rPr>
          <w:rFonts w:ascii="Times New Roman" w:eastAsia="Times New Roman" w:hAnsi="Times New Roman"/>
          <w:lang w:val="uk-UA"/>
        </w:rPr>
        <w:t xml:space="preserve">Акції </w:t>
      </w:r>
      <w:r w:rsidRPr="00473CE1">
        <w:rPr>
          <w:rFonts w:ascii="Times New Roman" w:eastAsia="Times New Roman" w:hAnsi="Times New Roman"/>
          <w:lang w:val="uk-UA"/>
        </w:rPr>
        <w:t>не несе відповідальності перед таким учасником, третіми особами з питань, пов’язаних з перевіркою цієї обставини, не перевіряє наявність у такого учасника права зазначати відповідні дані, виконує зобов'язання виключно керуючись даними, вказаними таким учасником, не зобов'язаний відшкодовувати пов’язані з цим збитки чи сплачувати компенсації. Відповідний учасник самостійно і за власний рахунок врегульовує спори з третіми особами, що виникли у зв’язку з такими обставинами.</w:t>
      </w:r>
    </w:p>
    <w:p w14:paraId="1C0B5317" w14:textId="27A9411F" w:rsidR="00210BE3" w:rsidRPr="00473CE1" w:rsidRDefault="00210BE3" w:rsidP="00210BE3">
      <w:pPr>
        <w:spacing w:after="160"/>
        <w:jc w:val="both"/>
        <w:rPr>
          <w:rFonts w:ascii="Times New Roman" w:eastAsia="Times New Roman" w:hAnsi="Times New Roman"/>
          <w:lang w:val="uk-UA"/>
        </w:rPr>
      </w:pPr>
      <w:r w:rsidRPr="00473CE1">
        <w:rPr>
          <w:rFonts w:ascii="Times New Roman" w:eastAsia="Times New Roman" w:hAnsi="Times New Roman"/>
          <w:lang w:val="uk-UA"/>
        </w:rPr>
        <w:t>1</w:t>
      </w:r>
      <w:r w:rsidR="00A92273">
        <w:rPr>
          <w:rFonts w:ascii="Times New Roman" w:eastAsia="Times New Roman" w:hAnsi="Times New Roman"/>
          <w:lang w:val="uk-UA"/>
        </w:rPr>
        <w:t>5</w:t>
      </w:r>
      <w:r w:rsidRPr="00473CE1">
        <w:rPr>
          <w:rFonts w:ascii="Times New Roman" w:eastAsia="Times New Roman" w:hAnsi="Times New Roman"/>
          <w:lang w:val="uk-UA"/>
        </w:rPr>
        <w:t>. У випадку виникнення ситуації, що припускає неоднозначне тлумачення цих Правил, будь-яких спірних питань та/або питань, не врегульованих цими Правилами, рішення приймається Організатором</w:t>
      </w:r>
      <w:r w:rsidR="00DF05C1" w:rsidRPr="00473CE1">
        <w:rPr>
          <w:rFonts w:ascii="Times New Roman" w:eastAsia="Times New Roman" w:hAnsi="Times New Roman"/>
          <w:lang w:val="uk-UA"/>
        </w:rPr>
        <w:t xml:space="preserve"> Акції</w:t>
      </w:r>
      <w:r w:rsidRPr="00473CE1">
        <w:rPr>
          <w:rFonts w:ascii="Times New Roman" w:eastAsia="Times New Roman" w:hAnsi="Times New Roman"/>
          <w:lang w:val="uk-UA"/>
        </w:rPr>
        <w:t>. При цьому таке рішення є остаточним та оскарженню не підлягає.</w:t>
      </w:r>
    </w:p>
    <w:p w14:paraId="797F5CB6" w14:textId="74C340AB" w:rsidR="00210BE3" w:rsidRPr="00473CE1" w:rsidRDefault="00210BE3" w:rsidP="00210BE3">
      <w:pPr>
        <w:spacing w:after="160"/>
        <w:jc w:val="both"/>
        <w:rPr>
          <w:rFonts w:ascii="Times New Roman" w:eastAsia="Times New Roman" w:hAnsi="Times New Roman"/>
          <w:lang w:val="uk-UA"/>
        </w:rPr>
      </w:pPr>
      <w:r w:rsidRPr="00473CE1">
        <w:rPr>
          <w:rFonts w:ascii="Times New Roman" w:eastAsia="Times New Roman" w:hAnsi="Times New Roman"/>
          <w:lang w:val="uk-UA"/>
        </w:rPr>
        <w:t>1</w:t>
      </w:r>
      <w:r w:rsidR="00A92273">
        <w:rPr>
          <w:rFonts w:ascii="Times New Roman" w:eastAsia="Times New Roman" w:hAnsi="Times New Roman"/>
          <w:lang w:val="uk-UA"/>
        </w:rPr>
        <w:t>6</w:t>
      </w:r>
      <w:r w:rsidRPr="00473CE1">
        <w:rPr>
          <w:rFonts w:ascii="Times New Roman" w:eastAsia="Times New Roman" w:hAnsi="Times New Roman"/>
          <w:lang w:val="uk-UA"/>
        </w:rPr>
        <w:t xml:space="preserve">. Організатор </w:t>
      </w:r>
      <w:r w:rsidR="00DF05C1" w:rsidRPr="00473CE1">
        <w:rPr>
          <w:rFonts w:ascii="Times New Roman" w:eastAsia="Times New Roman" w:hAnsi="Times New Roman"/>
          <w:lang w:val="uk-UA"/>
        </w:rPr>
        <w:t xml:space="preserve">Акції </w:t>
      </w:r>
      <w:r w:rsidRPr="00473CE1">
        <w:rPr>
          <w:rFonts w:ascii="Times New Roman" w:eastAsia="Times New Roman" w:hAnsi="Times New Roman"/>
          <w:lang w:val="uk-UA"/>
        </w:rPr>
        <w:t xml:space="preserve">не бере участі у будь-яких суперечках стосовно винагород та не вступає в будь-які суперечки стосовно визнання будь-яких осіб </w:t>
      </w:r>
      <w:r w:rsidR="005F3C9F">
        <w:rPr>
          <w:rFonts w:ascii="Times New Roman" w:eastAsia="Times New Roman" w:hAnsi="Times New Roman"/>
          <w:lang w:val="uk-UA"/>
        </w:rPr>
        <w:t>П</w:t>
      </w:r>
      <w:r w:rsidRPr="00473CE1">
        <w:rPr>
          <w:rFonts w:ascii="Times New Roman" w:eastAsia="Times New Roman" w:hAnsi="Times New Roman"/>
          <w:lang w:val="uk-UA"/>
        </w:rPr>
        <w:t>ереможцями, а також їхніх прав на одержання винагород.</w:t>
      </w:r>
    </w:p>
    <w:p w14:paraId="2614BDA3" w14:textId="7EAA350C" w:rsidR="00210BE3" w:rsidRPr="00473CE1" w:rsidRDefault="00210BE3" w:rsidP="00210BE3">
      <w:pPr>
        <w:spacing w:after="160"/>
        <w:jc w:val="both"/>
        <w:rPr>
          <w:rFonts w:ascii="Times New Roman" w:eastAsia="Times New Roman" w:hAnsi="Times New Roman"/>
          <w:lang w:val="uk-UA"/>
        </w:rPr>
      </w:pPr>
      <w:r w:rsidRPr="00473CE1">
        <w:rPr>
          <w:rFonts w:ascii="Times New Roman" w:eastAsia="Times New Roman" w:hAnsi="Times New Roman"/>
          <w:lang w:val="uk-UA"/>
        </w:rPr>
        <w:t>1</w:t>
      </w:r>
      <w:r w:rsidR="00A92273">
        <w:rPr>
          <w:rFonts w:ascii="Times New Roman" w:eastAsia="Times New Roman" w:hAnsi="Times New Roman"/>
          <w:lang w:val="uk-UA"/>
        </w:rPr>
        <w:t>7</w:t>
      </w:r>
      <w:r w:rsidRPr="00473CE1">
        <w:rPr>
          <w:rFonts w:ascii="Times New Roman" w:eastAsia="Times New Roman" w:hAnsi="Times New Roman"/>
          <w:lang w:val="uk-UA"/>
        </w:rPr>
        <w:t xml:space="preserve">. </w:t>
      </w:r>
      <w:r w:rsidR="00DF05C1" w:rsidRPr="00473CE1">
        <w:rPr>
          <w:rFonts w:ascii="Times New Roman" w:eastAsia="Times New Roman" w:hAnsi="Times New Roman"/>
          <w:lang w:val="uk-UA"/>
        </w:rPr>
        <w:t xml:space="preserve">Акція </w:t>
      </w:r>
      <w:r w:rsidRPr="00473CE1">
        <w:rPr>
          <w:rFonts w:ascii="Times New Roman" w:eastAsia="Times New Roman" w:hAnsi="Times New Roman"/>
          <w:lang w:val="uk-UA"/>
        </w:rPr>
        <w:t xml:space="preserve">проводиться (реалізується) Організатором </w:t>
      </w:r>
      <w:r w:rsidR="00DF05C1" w:rsidRPr="00473CE1">
        <w:rPr>
          <w:rFonts w:ascii="Times New Roman" w:eastAsia="Times New Roman" w:hAnsi="Times New Roman"/>
          <w:lang w:val="uk-UA"/>
        </w:rPr>
        <w:t xml:space="preserve">Акції </w:t>
      </w:r>
      <w:r w:rsidRPr="0075266A">
        <w:rPr>
          <w:rFonts w:ascii="Times New Roman" w:eastAsia="Times New Roman" w:hAnsi="Times New Roman"/>
          <w:lang w:val="uk-UA"/>
        </w:rPr>
        <w:t>на безоплатних засадах.</w:t>
      </w:r>
    </w:p>
    <w:p w14:paraId="04BBD216" w14:textId="008F58CE" w:rsidR="00210BE3" w:rsidRPr="00473CE1" w:rsidRDefault="00A92273" w:rsidP="00210BE3">
      <w:pPr>
        <w:spacing w:after="160"/>
        <w:jc w:val="both"/>
        <w:rPr>
          <w:rFonts w:ascii="Times New Roman" w:eastAsia="Times New Roman" w:hAnsi="Times New Roman"/>
          <w:lang w:val="uk-UA"/>
        </w:rPr>
      </w:pPr>
      <w:r>
        <w:rPr>
          <w:rFonts w:ascii="Times New Roman" w:eastAsia="Times New Roman" w:hAnsi="Times New Roman"/>
          <w:lang w:val="uk-UA"/>
        </w:rPr>
        <w:t>18</w:t>
      </w:r>
      <w:r w:rsidR="00210BE3" w:rsidRPr="00473CE1">
        <w:rPr>
          <w:rFonts w:ascii="Times New Roman" w:eastAsia="Times New Roman" w:hAnsi="Times New Roman"/>
          <w:lang w:val="uk-UA"/>
        </w:rPr>
        <w:t>.  Ця Акці</w:t>
      </w:r>
      <w:r w:rsidR="00DF05C1" w:rsidRPr="00473CE1">
        <w:rPr>
          <w:rFonts w:ascii="Times New Roman" w:eastAsia="Times New Roman" w:hAnsi="Times New Roman"/>
          <w:lang w:val="uk-UA"/>
        </w:rPr>
        <w:t>я</w:t>
      </w:r>
      <w:r w:rsidR="00210BE3" w:rsidRPr="00473CE1">
        <w:rPr>
          <w:rFonts w:ascii="Times New Roman" w:eastAsia="Times New Roman" w:hAnsi="Times New Roman"/>
          <w:lang w:val="uk-UA"/>
        </w:rPr>
        <w:t xml:space="preserve"> не є азартною грою, лотереєю, послугою у сфері грального бізнесу чи тоталізатором.</w:t>
      </w:r>
    </w:p>
    <w:p w14:paraId="34774E7D" w14:textId="55E06129" w:rsidR="00210BE3" w:rsidRPr="00473CE1" w:rsidRDefault="00A92273" w:rsidP="00210BE3">
      <w:pPr>
        <w:spacing w:after="160"/>
        <w:jc w:val="both"/>
        <w:rPr>
          <w:rFonts w:ascii="Times New Roman" w:eastAsia="Times New Roman" w:hAnsi="Times New Roman"/>
          <w:lang w:val="uk-UA"/>
        </w:rPr>
      </w:pPr>
      <w:r>
        <w:rPr>
          <w:rFonts w:ascii="Times New Roman" w:eastAsia="Times New Roman" w:hAnsi="Times New Roman"/>
          <w:lang w:val="uk-UA"/>
        </w:rPr>
        <w:t>19</w:t>
      </w:r>
      <w:r w:rsidR="00210BE3" w:rsidRPr="00473CE1">
        <w:rPr>
          <w:rFonts w:ascii="Times New Roman" w:eastAsia="Times New Roman" w:hAnsi="Times New Roman"/>
          <w:lang w:val="uk-UA"/>
        </w:rPr>
        <w:t xml:space="preserve">. Податкові зобов’язання, що виникають на підставі цих Правил, виконуються Організатором </w:t>
      </w:r>
      <w:r w:rsidR="00DF05C1" w:rsidRPr="00473CE1">
        <w:rPr>
          <w:rFonts w:ascii="Times New Roman" w:eastAsia="Times New Roman" w:hAnsi="Times New Roman"/>
          <w:lang w:val="uk-UA"/>
        </w:rPr>
        <w:t xml:space="preserve">Акції </w:t>
      </w:r>
      <w:r w:rsidR="00210BE3" w:rsidRPr="00473CE1">
        <w:rPr>
          <w:rFonts w:ascii="Times New Roman" w:eastAsia="Times New Roman" w:hAnsi="Times New Roman"/>
          <w:lang w:val="uk-UA"/>
        </w:rPr>
        <w:t>згідно з вимогами чинного законодавства.</w:t>
      </w:r>
    </w:p>
    <w:p w14:paraId="600AE999" w14:textId="34A116BF" w:rsidR="00210BE3" w:rsidRPr="00473CE1" w:rsidRDefault="00A92273" w:rsidP="00210BE3">
      <w:pPr>
        <w:spacing w:after="160"/>
        <w:jc w:val="both"/>
        <w:rPr>
          <w:rFonts w:ascii="Times New Roman" w:eastAsia="Times New Roman" w:hAnsi="Times New Roman"/>
          <w:lang w:val="uk-UA"/>
        </w:rPr>
      </w:pPr>
      <w:r>
        <w:rPr>
          <w:rFonts w:ascii="Times New Roman" w:eastAsia="Times New Roman" w:hAnsi="Times New Roman"/>
          <w:lang w:val="uk-UA"/>
        </w:rPr>
        <w:t>20</w:t>
      </w:r>
      <w:r w:rsidR="00210BE3" w:rsidRPr="00473CE1">
        <w:rPr>
          <w:rFonts w:ascii="Times New Roman" w:eastAsia="Times New Roman" w:hAnsi="Times New Roman"/>
          <w:lang w:val="uk-UA"/>
        </w:rPr>
        <w:t xml:space="preserve">. Організатор </w:t>
      </w:r>
      <w:r w:rsidR="00DF05C1" w:rsidRPr="00473CE1">
        <w:rPr>
          <w:rFonts w:ascii="Times New Roman" w:eastAsia="Times New Roman" w:hAnsi="Times New Roman"/>
          <w:lang w:val="uk-UA"/>
        </w:rPr>
        <w:t xml:space="preserve">Акції </w:t>
      </w:r>
      <w:r w:rsidR="00210BE3" w:rsidRPr="00473CE1">
        <w:rPr>
          <w:rFonts w:ascii="Times New Roman" w:eastAsia="Times New Roman" w:hAnsi="Times New Roman"/>
          <w:lang w:val="uk-UA"/>
        </w:rPr>
        <w:t xml:space="preserve">не несе відповідальності перед учасниками </w:t>
      </w:r>
      <w:r w:rsidR="00DF05C1" w:rsidRPr="00473CE1">
        <w:rPr>
          <w:rFonts w:ascii="Times New Roman" w:eastAsia="Times New Roman" w:hAnsi="Times New Roman"/>
          <w:lang w:val="uk-UA"/>
        </w:rPr>
        <w:t xml:space="preserve">Акції </w:t>
      </w:r>
      <w:r w:rsidR="00210BE3" w:rsidRPr="00473CE1">
        <w:rPr>
          <w:rFonts w:ascii="Times New Roman" w:eastAsia="Times New Roman" w:hAnsi="Times New Roman"/>
          <w:lang w:val="uk-UA"/>
        </w:rPr>
        <w:t xml:space="preserve">за невиконання своїх зобов’язань згідно з цими Правилами у разі настання таких надзвичайних або невідворотних обставин (обставин непереборної сили), як: стихійні лиха, пожежа, повінь, військові дії будь-якого характеру, блокади, зміни у чинному законодавстві України, оголошення про мобілізацію, масові заворушення, введення воєнного чи надзвичайного стану, інші непідвладні контролю з боку Організатора </w:t>
      </w:r>
      <w:r w:rsidR="00DF05C1" w:rsidRPr="00473CE1">
        <w:rPr>
          <w:rFonts w:ascii="Times New Roman" w:eastAsia="Times New Roman" w:hAnsi="Times New Roman"/>
          <w:lang w:val="uk-UA"/>
        </w:rPr>
        <w:t xml:space="preserve">Акції </w:t>
      </w:r>
      <w:r w:rsidR="00210BE3" w:rsidRPr="00473CE1">
        <w:rPr>
          <w:rFonts w:ascii="Times New Roman" w:eastAsia="Times New Roman" w:hAnsi="Times New Roman"/>
          <w:lang w:val="uk-UA"/>
        </w:rPr>
        <w:t>обставини.</w:t>
      </w:r>
    </w:p>
    <w:p w14:paraId="1DB08AC5" w14:textId="37621148" w:rsidR="00210BE3" w:rsidRPr="00473CE1" w:rsidRDefault="00210BE3" w:rsidP="00210BE3">
      <w:pPr>
        <w:spacing w:after="160"/>
        <w:jc w:val="both"/>
        <w:rPr>
          <w:rFonts w:ascii="Times New Roman" w:eastAsia="Times New Roman" w:hAnsi="Times New Roman"/>
          <w:lang w:val="uk-UA"/>
        </w:rPr>
      </w:pPr>
      <w:r w:rsidRPr="00473CE1">
        <w:rPr>
          <w:rFonts w:ascii="Times New Roman" w:eastAsia="Times New Roman" w:hAnsi="Times New Roman"/>
          <w:lang w:val="uk-UA"/>
        </w:rPr>
        <w:t>2</w:t>
      </w:r>
      <w:r w:rsidR="00A92273">
        <w:rPr>
          <w:rFonts w:ascii="Times New Roman" w:eastAsia="Times New Roman" w:hAnsi="Times New Roman"/>
          <w:lang w:val="uk-UA"/>
        </w:rPr>
        <w:t>1</w:t>
      </w:r>
      <w:r w:rsidRPr="00473CE1">
        <w:rPr>
          <w:rFonts w:ascii="Times New Roman" w:eastAsia="Times New Roman" w:hAnsi="Times New Roman"/>
          <w:lang w:val="uk-UA"/>
        </w:rPr>
        <w:t>. Усі питання, що прямо не врегульовані в Правилах</w:t>
      </w:r>
      <w:r w:rsidR="00DF05C1" w:rsidRPr="00473CE1">
        <w:rPr>
          <w:rFonts w:ascii="Times New Roman" w:eastAsia="Times New Roman" w:hAnsi="Times New Roman"/>
          <w:lang w:val="uk-UA"/>
        </w:rPr>
        <w:t xml:space="preserve"> Акції</w:t>
      </w:r>
      <w:r w:rsidRPr="00473CE1">
        <w:rPr>
          <w:rFonts w:ascii="Times New Roman" w:eastAsia="Times New Roman" w:hAnsi="Times New Roman"/>
          <w:lang w:val="uk-UA"/>
        </w:rPr>
        <w:t>, регулюються відповідно до чинного законодавства України.</w:t>
      </w:r>
    </w:p>
    <w:p w14:paraId="2A87CC8C" w14:textId="47D33CEB" w:rsidR="00124504" w:rsidRPr="003C1CDA" w:rsidRDefault="00210BE3" w:rsidP="007200F1">
      <w:pPr>
        <w:jc w:val="both"/>
        <w:rPr>
          <w:rFonts w:ascii="Times New Roman" w:eastAsia="Times New Roman" w:hAnsi="Times New Roman"/>
        </w:rPr>
      </w:pPr>
      <w:r w:rsidRPr="00473CE1">
        <w:rPr>
          <w:rFonts w:ascii="Times New Roman" w:eastAsia="Times New Roman" w:hAnsi="Times New Roman"/>
          <w:lang w:val="uk-UA"/>
        </w:rPr>
        <w:t>2</w:t>
      </w:r>
      <w:r w:rsidR="00A92273">
        <w:rPr>
          <w:rFonts w:ascii="Times New Roman" w:eastAsia="Times New Roman" w:hAnsi="Times New Roman"/>
          <w:lang w:val="uk-UA"/>
        </w:rPr>
        <w:t>2</w:t>
      </w:r>
      <w:r w:rsidRPr="00473CE1">
        <w:rPr>
          <w:rFonts w:ascii="Times New Roman" w:eastAsia="Times New Roman" w:hAnsi="Times New Roman"/>
          <w:lang w:val="uk-UA"/>
        </w:rPr>
        <w:t xml:space="preserve">. Правила </w:t>
      </w:r>
      <w:r w:rsidR="00DF05C1" w:rsidRPr="00473CE1">
        <w:rPr>
          <w:rFonts w:ascii="Times New Roman" w:eastAsia="Times New Roman" w:hAnsi="Times New Roman"/>
          <w:lang w:val="uk-UA"/>
        </w:rPr>
        <w:t xml:space="preserve">Акції </w:t>
      </w:r>
      <w:r w:rsidRPr="00473CE1">
        <w:rPr>
          <w:rFonts w:ascii="Times New Roman" w:eastAsia="Times New Roman" w:hAnsi="Times New Roman"/>
          <w:lang w:val="uk-UA"/>
        </w:rPr>
        <w:t xml:space="preserve">затверджені Організатором та діють протягом Періоду </w:t>
      </w:r>
      <w:r w:rsidR="0060067D">
        <w:rPr>
          <w:rFonts w:ascii="Times New Roman" w:eastAsia="Times New Roman" w:hAnsi="Times New Roman"/>
          <w:lang w:val="uk-UA"/>
        </w:rPr>
        <w:t xml:space="preserve">проведення </w:t>
      </w:r>
      <w:r w:rsidR="00DF05C1" w:rsidRPr="00473CE1">
        <w:rPr>
          <w:rFonts w:ascii="Times New Roman" w:eastAsia="Times New Roman" w:hAnsi="Times New Roman"/>
          <w:lang w:val="uk-UA"/>
        </w:rPr>
        <w:t>Акції</w:t>
      </w:r>
      <w:r w:rsidRPr="00473CE1">
        <w:rPr>
          <w:rFonts w:ascii="Times New Roman" w:eastAsia="Times New Roman" w:hAnsi="Times New Roman"/>
          <w:lang w:val="uk-UA"/>
        </w:rPr>
        <w:t xml:space="preserve">. Ці Правила можуть бути змінені та/або доповнені Організатором протягом всього Періоду </w:t>
      </w:r>
      <w:r w:rsidR="0060067D">
        <w:rPr>
          <w:rFonts w:ascii="Times New Roman" w:eastAsia="Times New Roman" w:hAnsi="Times New Roman"/>
          <w:lang w:val="uk-UA"/>
        </w:rPr>
        <w:t xml:space="preserve">проведення </w:t>
      </w:r>
      <w:r w:rsidR="00DF05C1" w:rsidRPr="00473CE1">
        <w:rPr>
          <w:rFonts w:ascii="Times New Roman" w:eastAsia="Times New Roman" w:hAnsi="Times New Roman"/>
          <w:lang w:val="uk-UA"/>
        </w:rPr>
        <w:t>Акції</w:t>
      </w:r>
      <w:r w:rsidRPr="00473CE1">
        <w:rPr>
          <w:rFonts w:ascii="Times New Roman" w:eastAsia="Times New Roman" w:hAnsi="Times New Roman"/>
          <w:lang w:val="uk-UA"/>
        </w:rPr>
        <w:t>. Такі зміни та доповнення набувають чинності з моменту завантаження (оновлення) Правил</w:t>
      </w:r>
      <w:r w:rsidR="00DF05C1" w:rsidRPr="00473CE1">
        <w:rPr>
          <w:rFonts w:ascii="Times New Roman" w:eastAsia="Times New Roman" w:hAnsi="Times New Roman"/>
          <w:lang w:val="uk-UA"/>
        </w:rPr>
        <w:t xml:space="preserve"> на сайті за посиланням</w:t>
      </w:r>
      <w:r w:rsidR="001C4ED2" w:rsidRPr="00473CE1">
        <w:rPr>
          <w:rFonts w:ascii="Times New Roman" w:eastAsia="Times New Roman" w:hAnsi="Times New Roman"/>
          <w:lang w:val="uk-UA"/>
        </w:rPr>
        <w:t>:</w:t>
      </w:r>
      <w:hyperlink r:id="rId16">
        <w:r w:rsidR="001C4ED2" w:rsidRPr="00473CE1">
          <w:rPr>
            <w:rFonts w:ascii="Times New Roman" w:eastAsia="Times New Roman" w:hAnsi="Times New Roman"/>
            <w:lang w:val="uk-UA"/>
          </w:rPr>
          <w:t xml:space="preserve"> </w:t>
        </w:r>
      </w:hyperlink>
      <w:r w:rsidR="001C4ED2" w:rsidRPr="00032BF5">
        <w:t xml:space="preserve"> </w:t>
      </w:r>
      <w:hyperlink r:id="rId17" w:history="1">
        <w:r w:rsidR="001C4ED2" w:rsidRPr="00032BF5">
          <w:rPr>
            <w:rStyle w:val="ab"/>
            <w:rFonts w:ascii="Times New Roman" w:hAnsi="Times New Roman"/>
          </w:rPr>
          <w:t>https://www.okko.ua/offers</w:t>
        </w:r>
      </w:hyperlink>
      <w:r w:rsidRPr="00473CE1">
        <w:rPr>
          <w:rFonts w:ascii="Times New Roman" w:eastAsia="Times New Roman" w:hAnsi="Times New Roman"/>
          <w:lang w:val="uk-UA"/>
        </w:rPr>
        <w:t>, якщо інше не буде спеціально визначене безпосередньо змінами/доповненнями до цих Правил.</w:t>
      </w:r>
    </w:p>
    <w:p w14:paraId="36BED8B9" w14:textId="77777777" w:rsidR="00124504" w:rsidRPr="00473CE1" w:rsidRDefault="00124504" w:rsidP="00124504">
      <w:pPr>
        <w:pStyle w:val="ac"/>
        <w:rPr>
          <w:b/>
        </w:rPr>
      </w:pPr>
    </w:p>
    <w:p w14:paraId="296BCE01" w14:textId="77777777" w:rsidR="00124504" w:rsidRPr="00473CE1" w:rsidRDefault="00124504" w:rsidP="00124504">
      <w:pPr>
        <w:pStyle w:val="ac"/>
        <w:rPr>
          <w:color w:val="000000"/>
        </w:rPr>
      </w:pPr>
    </w:p>
    <w:sectPr w:rsidR="00124504" w:rsidRPr="00473CE1" w:rsidSect="00FF3EC9">
      <w:headerReference w:type="default" r:id="rId18"/>
      <w:headerReference w:type="first" r:id="rId19"/>
      <w:footerReference w:type="first" r:id="rId20"/>
      <w:pgSz w:w="11906" w:h="16838" w:code="9"/>
      <w:pgMar w:top="1134" w:right="1134" w:bottom="1134" w:left="1134" w:header="709" w:footer="8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9F7D" w14:textId="77777777" w:rsidR="00067031" w:rsidRDefault="00067031" w:rsidP="005C1227">
      <w:pPr>
        <w:spacing w:after="0" w:line="240" w:lineRule="auto"/>
      </w:pPr>
      <w:r>
        <w:separator/>
      </w:r>
    </w:p>
  </w:endnote>
  <w:endnote w:type="continuationSeparator" w:id="0">
    <w:p w14:paraId="5F6C1FA1" w14:textId="77777777" w:rsidR="00067031" w:rsidRDefault="00067031" w:rsidP="005C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002A" w14:textId="01A5EEEF" w:rsidR="00BB235E" w:rsidRDefault="00124504" w:rsidP="004974EB">
    <w:pPr>
      <w:pStyle w:val="a7"/>
      <w:tabs>
        <w:tab w:val="center" w:pos="3119"/>
      </w:tabs>
      <w:rPr>
        <w:rFonts w:ascii="Arial" w:hAnsi="Arial" w:cs="Arial"/>
        <w:b/>
        <w:color w:val="4C5867"/>
        <w:sz w:val="18"/>
        <w:lang w:val="uk-UA"/>
      </w:rPr>
    </w:pPr>
    <w:r>
      <w:rPr>
        <w:rFonts w:ascii="Arial" w:hAnsi="Arial" w:cs="Arial"/>
        <w:b/>
        <w:noProof/>
        <w:color w:val="4C5867"/>
        <w:sz w:val="18"/>
        <w:lang w:val="uk-UA"/>
      </w:rPr>
      <w:drawing>
        <wp:inline distT="0" distB="0" distL="0" distR="0" wp14:anchorId="22388D35" wp14:editId="0052C03F">
          <wp:extent cx="6115050" cy="1076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076325"/>
                  </a:xfrm>
                  <a:prstGeom prst="rect">
                    <a:avLst/>
                  </a:prstGeom>
                  <a:noFill/>
                  <a:ln>
                    <a:noFill/>
                  </a:ln>
                </pic:spPr>
              </pic:pic>
            </a:graphicData>
          </a:graphic>
        </wp:inline>
      </w:drawing>
    </w:r>
  </w:p>
  <w:p w14:paraId="753227D2" w14:textId="77777777" w:rsidR="00923F94" w:rsidRDefault="00923F94" w:rsidP="004974EB">
    <w:pPr>
      <w:pStyle w:val="a7"/>
      <w:tabs>
        <w:tab w:val="center" w:pos="3119"/>
      </w:tabs>
      <w:rPr>
        <w:rFonts w:ascii="Arial" w:hAnsi="Arial" w:cs="Arial"/>
        <w:b/>
        <w:color w:val="4C5867"/>
        <w:sz w:val="18"/>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2416" w14:textId="77777777" w:rsidR="00067031" w:rsidRDefault="00067031" w:rsidP="005C1227">
      <w:pPr>
        <w:spacing w:after="0" w:line="240" w:lineRule="auto"/>
      </w:pPr>
      <w:r>
        <w:separator/>
      </w:r>
    </w:p>
  </w:footnote>
  <w:footnote w:type="continuationSeparator" w:id="0">
    <w:p w14:paraId="403BB56A" w14:textId="77777777" w:rsidR="00067031" w:rsidRDefault="00067031" w:rsidP="005C1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0027" w14:textId="25061266" w:rsidR="00F7212B" w:rsidRPr="00D33509" w:rsidRDefault="00F7212B" w:rsidP="00D33509">
    <w:pPr>
      <w:pStyle w:val="a7"/>
      <w:tabs>
        <w:tab w:val="center" w:pos="2977"/>
      </w:tabs>
      <w:jc w:val="right"/>
      <w:rPr>
        <w:rFonts w:ascii="Arial" w:hAnsi="Arial" w:cs="Arial"/>
        <w:color w:val="4C5867"/>
        <w:sz w:val="18"/>
        <w:lang w:val="uk-UA"/>
      </w:rPr>
    </w:pPr>
    <w:r w:rsidRPr="00D33509">
      <w:rPr>
        <w:rFonts w:ascii="Arial" w:hAnsi="Arial" w:cs="Arial"/>
        <w:color w:val="4C5867"/>
        <w:sz w:val="18"/>
        <w:lang w:val="uk-UA"/>
      </w:rPr>
      <w:fldChar w:fldCharType="begin"/>
    </w:r>
    <w:r w:rsidRPr="00D33509">
      <w:rPr>
        <w:rFonts w:ascii="Arial" w:hAnsi="Arial" w:cs="Arial"/>
        <w:color w:val="4C5867"/>
        <w:sz w:val="18"/>
        <w:lang w:val="uk-UA"/>
      </w:rPr>
      <w:instrText>PAGE   \* MERGEFORMAT</w:instrText>
    </w:r>
    <w:r w:rsidRPr="00D33509">
      <w:rPr>
        <w:rFonts w:ascii="Arial" w:hAnsi="Arial" w:cs="Arial"/>
        <w:color w:val="4C5867"/>
        <w:sz w:val="18"/>
        <w:lang w:val="uk-UA"/>
      </w:rPr>
      <w:fldChar w:fldCharType="separate"/>
    </w:r>
    <w:r w:rsidR="0053042C">
      <w:rPr>
        <w:rFonts w:ascii="Arial" w:hAnsi="Arial" w:cs="Arial"/>
        <w:noProof/>
        <w:color w:val="4C5867"/>
        <w:sz w:val="18"/>
        <w:lang w:val="uk-UA"/>
      </w:rPr>
      <w:t>2</w:t>
    </w:r>
    <w:r w:rsidRPr="00D33509">
      <w:rPr>
        <w:rFonts w:ascii="Arial" w:hAnsi="Arial" w:cs="Arial"/>
        <w:color w:val="4C5867"/>
        <w:sz w:val="18"/>
        <w:lang w:val="uk-U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290C" w14:textId="066624CD" w:rsidR="00923F94" w:rsidRDefault="00124504">
    <w:pPr>
      <w:pStyle w:val="a5"/>
    </w:pPr>
    <w:r>
      <w:rPr>
        <w:noProof/>
      </w:rPr>
      <w:drawing>
        <wp:inline distT="0" distB="0" distL="0" distR="0" wp14:anchorId="30357401" wp14:editId="3AA27B6F">
          <wp:extent cx="6115050" cy="571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324"/>
    <w:multiLevelType w:val="multilevel"/>
    <w:tmpl w:val="2F5A0F82"/>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53C00E0"/>
    <w:multiLevelType w:val="multilevel"/>
    <w:tmpl w:val="974A687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7131906"/>
    <w:multiLevelType w:val="multilevel"/>
    <w:tmpl w:val="5F9C604E"/>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C8B6C91"/>
    <w:multiLevelType w:val="multilevel"/>
    <w:tmpl w:val="ABFC4E96"/>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3ED0CFF"/>
    <w:multiLevelType w:val="multilevel"/>
    <w:tmpl w:val="963CEAF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54D54FA"/>
    <w:multiLevelType w:val="multilevel"/>
    <w:tmpl w:val="6E7857C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71403AF"/>
    <w:multiLevelType w:val="multilevel"/>
    <w:tmpl w:val="0546AA40"/>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B2C2934"/>
    <w:multiLevelType w:val="multilevel"/>
    <w:tmpl w:val="ECE497B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DE10349"/>
    <w:multiLevelType w:val="multilevel"/>
    <w:tmpl w:val="56022612"/>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32752B9"/>
    <w:multiLevelType w:val="multilevel"/>
    <w:tmpl w:val="AEC8CA2A"/>
    <w:lvl w:ilvl="0">
      <w:start w:val="2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33971AB"/>
    <w:multiLevelType w:val="multilevel"/>
    <w:tmpl w:val="F1921AE0"/>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DCA4B96"/>
    <w:multiLevelType w:val="multilevel"/>
    <w:tmpl w:val="187CC8B2"/>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E536D35"/>
    <w:multiLevelType w:val="multilevel"/>
    <w:tmpl w:val="B2921C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00F7C7A"/>
    <w:multiLevelType w:val="multilevel"/>
    <w:tmpl w:val="5A34D59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7A91A8B"/>
    <w:multiLevelType w:val="multilevel"/>
    <w:tmpl w:val="086A1532"/>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87C2B3B"/>
    <w:multiLevelType w:val="multilevel"/>
    <w:tmpl w:val="7D5A79FA"/>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EB906A8"/>
    <w:multiLevelType w:val="multilevel"/>
    <w:tmpl w:val="FB1C1CA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ED109E6"/>
    <w:multiLevelType w:val="multilevel"/>
    <w:tmpl w:val="C2B085BA"/>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42207CAE"/>
    <w:multiLevelType w:val="multilevel"/>
    <w:tmpl w:val="CA000D70"/>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45BD1C09"/>
    <w:multiLevelType w:val="multilevel"/>
    <w:tmpl w:val="5E5E9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86459A7"/>
    <w:multiLevelType w:val="multilevel"/>
    <w:tmpl w:val="367A66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8E248F6"/>
    <w:multiLevelType w:val="multilevel"/>
    <w:tmpl w:val="B37C0ECA"/>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497E3BBD"/>
    <w:multiLevelType w:val="multilevel"/>
    <w:tmpl w:val="23362B30"/>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B814CC1"/>
    <w:multiLevelType w:val="multilevel"/>
    <w:tmpl w:val="AA6C8F82"/>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56FF482A"/>
    <w:multiLevelType w:val="multilevel"/>
    <w:tmpl w:val="C60C666C"/>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792"/>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84C35D2"/>
    <w:multiLevelType w:val="hybridMultilevel"/>
    <w:tmpl w:val="D87E0FE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589B73A6"/>
    <w:multiLevelType w:val="multilevel"/>
    <w:tmpl w:val="DFF2DB52"/>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E2166EA"/>
    <w:multiLevelType w:val="multilevel"/>
    <w:tmpl w:val="E62A921E"/>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65930F81"/>
    <w:multiLevelType w:val="multilevel"/>
    <w:tmpl w:val="082CF11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6F655359"/>
    <w:multiLevelType w:val="multilevel"/>
    <w:tmpl w:val="633420D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79853FA9"/>
    <w:multiLevelType w:val="multilevel"/>
    <w:tmpl w:val="E2BE48DA"/>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7FBB6EE3"/>
    <w:multiLevelType w:val="multilevel"/>
    <w:tmpl w:val="796CA684"/>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81348746">
    <w:abstractNumId w:val="24"/>
  </w:num>
  <w:num w:numId="2" w16cid:durableId="1324310759">
    <w:abstractNumId w:val="25"/>
  </w:num>
  <w:num w:numId="3" w16cid:durableId="1789005020">
    <w:abstractNumId w:val="3"/>
  </w:num>
  <w:num w:numId="4" w16cid:durableId="779109161">
    <w:abstractNumId w:val="29"/>
  </w:num>
  <w:num w:numId="5" w16cid:durableId="498691917">
    <w:abstractNumId w:val="30"/>
  </w:num>
  <w:num w:numId="6" w16cid:durableId="1492479226">
    <w:abstractNumId w:val="26"/>
  </w:num>
  <w:num w:numId="7" w16cid:durableId="1530144990">
    <w:abstractNumId w:val="14"/>
  </w:num>
  <w:num w:numId="8" w16cid:durableId="1691951093">
    <w:abstractNumId w:val="19"/>
  </w:num>
  <w:num w:numId="9" w16cid:durableId="1378747909">
    <w:abstractNumId w:val="31"/>
  </w:num>
  <w:num w:numId="10" w16cid:durableId="990208628">
    <w:abstractNumId w:val="12"/>
  </w:num>
  <w:num w:numId="11" w16cid:durableId="1840078891">
    <w:abstractNumId w:val="17"/>
  </w:num>
  <w:num w:numId="12" w16cid:durableId="1958220574">
    <w:abstractNumId w:val="18"/>
  </w:num>
  <w:num w:numId="13" w16cid:durableId="170217048">
    <w:abstractNumId w:val="21"/>
  </w:num>
  <w:num w:numId="14" w16cid:durableId="883099760">
    <w:abstractNumId w:val="0"/>
  </w:num>
  <w:num w:numId="15" w16cid:durableId="136581142">
    <w:abstractNumId w:val="23"/>
  </w:num>
  <w:num w:numId="16" w16cid:durableId="2065595324">
    <w:abstractNumId w:val="4"/>
  </w:num>
  <w:num w:numId="17" w16cid:durableId="1842767592">
    <w:abstractNumId w:val="15"/>
  </w:num>
  <w:num w:numId="18" w16cid:durableId="379401947">
    <w:abstractNumId w:val="11"/>
  </w:num>
  <w:num w:numId="19" w16cid:durableId="677586245">
    <w:abstractNumId w:val="9"/>
  </w:num>
  <w:num w:numId="20" w16cid:durableId="646127318">
    <w:abstractNumId w:val="10"/>
  </w:num>
  <w:num w:numId="21" w16cid:durableId="383722758">
    <w:abstractNumId w:val="27"/>
  </w:num>
  <w:num w:numId="22" w16cid:durableId="1394935993">
    <w:abstractNumId w:val="5"/>
  </w:num>
  <w:num w:numId="23" w16cid:durableId="948119259">
    <w:abstractNumId w:val="22"/>
  </w:num>
  <w:num w:numId="24" w16cid:durableId="1210649519">
    <w:abstractNumId w:val="16"/>
  </w:num>
  <w:num w:numId="25" w16cid:durableId="167981943">
    <w:abstractNumId w:val="1"/>
  </w:num>
  <w:num w:numId="26" w16cid:durableId="326330755">
    <w:abstractNumId w:val="13"/>
  </w:num>
  <w:num w:numId="27" w16cid:durableId="114174610">
    <w:abstractNumId w:val="2"/>
  </w:num>
  <w:num w:numId="28" w16cid:durableId="1419251135">
    <w:abstractNumId w:val="20"/>
  </w:num>
  <w:num w:numId="29" w16cid:durableId="512569159">
    <w:abstractNumId w:val="8"/>
  </w:num>
  <w:num w:numId="30" w16cid:durableId="1957366408">
    <w:abstractNumId w:val="28"/>
  </w:num>
  <w:num w:numId="31" w16cid:durableId="1713964320">
    <w:abstractNumId w:val="7"/>
  </w:num>
  <w:num w:numId="32" w16cid:durableId="214473628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Чаповська Тетяна">
    <w15:presenceInfo w15:providerId="AD" w15:userId="S::TChapovska@gng.com.ua::d7357ba0-d70d-4f03-8afc-bb27e0493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drawingGridHorizontalSpacing w:val="110"/>
  <w:displayHorizontalDrawingGridEvery w:val="2"/>
  <w:characterSpacingControl w:val="doNotCompress"/>
  <w:hdrShapeDefaults>
    <o:shapedefaults v:ext="edit" spidmax="2050" style="mso-position-horizontal-relative:page;mso-position-vertical-relative:page"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61"/>
    <w:rsid w:val="0000082D"/>
    <w:rsid w:val="00001D2D"/>
    <w:rsid w:val="00005371"/>
    <w:rsid w:val="00005898"/>
    <w:rsid w:val="0001013A"/>
    <w:rsid w:val="00016AA0"/>
    <w:rsid w:val="00032BF5"/>
    <w:rsid w:val="00042921"/>
    <w:rsid w:val="000534BF"/>
    <w:rsid w:val="0006444D"/>
    <w:rsid w:val="00067031"/>
    <w:rsid w:val="000B4861"/>
    <w:rsid w:val="000C14DF"/>
    <w:rsid w:val="000C5F67"/>
    <w:rsid w:val="000E35AC"/>
    <w:rsid w:val="000F4435"/>
    <w:rsid w:val="0012368E"/>
    <w:rsid w:val="00124504"/>
    <w:rsid w:val="00125CEF"/>
    <w:rsid w:val="0013476E"/>
    <w:rsid w:val="0013773A"/>
    <w:rsid w:val="00137BCC"/>
    <w:rsid w:val="001418CB"/>
    <w:rsid w:val="00146139"/>
    <w:rsid w:val="00157F60"/>
    <w:rsid w:val="00162764"/>
    <w:rsid w:val="00172261"/>
    <w:rsid w:val="001862C3"/>
    <w:rsid w:val="00186E89"/>
    <w:rsid w:val="0019369F"/>
    <w:rsid w:val="00196FAC"/>
    <w:rsid w:val="001A3000"/>
    <w:rsid w:val="001A7052"/>
    <w:rsid w:val="001B0662"/>
    <w:rsid w:val="001B6B75"/>
    <w:rsid w:val="001C1C18"/>
    <w:rsid w:val="001C261F"/>
    <w:rsid w:val="001C4ED2"/>
    <w:rsid w:val="001F33C3"/>
    <w:rsid w:val="001F5798"/>
    <w:rsid w:val="00210BE3"/>
    <w:rsid w:val="002242E6"/>
    <w:rsid w:val="00236F7C"/>
    <w:rsid w:val="002402EB"/>
    <w:rsid w:val="00250A1E"/>
    <w:rsid w:val="002531E1"/>
    <w:rsid w:val="00256540"/>
    <w:rsid w:val="00256CDB"/>
    <w:rsid w:val="00261A4B"/>
    <w:rsid w:val="00275821"/>
    <w:rsid w:val="00275B93"/>
    <w:rsid w:val="002B1B0F"/>
    <w:rsid w:val="002B2219"/>
    <w:rsid w:val="002B43AE"/>
    <w:rsid w:val="002B780A"/>
    <w:rsid w:val="002C17C9"/>
    <w:rsid w:val="002C2D9C"/>
    <w:rsid w:val="002C4F5C"/>
    <w:rsid w:val="002D32B1"/>
    <w:rsid w:val="002D536E"/>
    <w:rsid w:val="002E0E53"/>
    <w:rsid w:val="002E1749"/>
    <w:rsid w:val="002E2AB0"/>
    <w:rsid w:val="002F5C79"/>
    <w:rsid w:val="002F6E95"/>
    <w:rsid w:val="002F736F"/>
    <w:rsid w:val="00304B06"/>
    <w:rsid w:val="0031617A"/>
    <w:rsid w:val="00316821"/>
    <w:rsid w:val="00322840"/>
    <w:rsid w:val="00325381"/>
    <w:rsid w:val="003405ED"/>
    <w:rsid w:val="00342D73"/>
    <w:rsid w:val="00344FB0"/>
    <w:rsid w:val="00353242"/>
    <w:rsid w:val="00361454"/>
    <w:rsid w:val="00375A56"/>
    <w:rsid w:val="00376CDA"/>
    <w:rsid w:val="00385100"/>
    <w:rsid w:val="00387ECD"/>
    <w:rsid w:val="003A4C4C"/>
    <w:rsid w:val="003B5848"/>
    <w:rsid w:val="003C139A"/>
    <w:rsid w:val="003C1CDA"/>
    <w:rsid w:val="003E7AAC"/>
    <w:rsid w:val="003E7C8F"/>
    <w:rsid w:val="003F68C9"/>
    <w:rsid w:val="003F7223"/>
    <w:rsid w:val="00401AB5"/>
    <w:rsid w:val="004047BE"/>
    <w:rsid w:val="0043552A"/>
    <w:rsid w:val="00437B9B"/>
    <w:rsid w:val="00443D22"/>
    <w:rsid w:val="00444CD9"/>
    <w:rsid w:val="00445533"/>
    <w:rsid w:val="00461F1E"/>
    <w:rsid w:val="00473CE1"/>
    <w:rsid w:val="0047631E"/>
    <w:rsid w:val="00485F0E"/>
    <w:rsid w:val="00490047"/>
    <w:rsid w:val="00491895"/>
    <w:rsid w:val="004933ED"/>
    <w:rsid w:val="004974EB"/>
    <w:rsid w:val="004A08B6"/>
    <w:rsid w:val="004A1396"/>
    <w:rsid w:val="004A5E26"/>
    <w:rsid w:val="004A7C91"/>
    <w:rsid w:val="004B02B8"/>
    <w:rsid w:val="004B0D75"/>
    <w:rsid w:val="004C507D"/>
    <w:rsid w:val="004D02DB"/>
    <w:rsid w:val="004D633A"/>
    <w:rsid w:val="004D75F3"/>
    <w:rsid w:val="004E183D"/>
    <w:rsid w:val="004F39FC"/>
    <w:rsid w:val="004F3E83"/>
    <w:rsid w:val="004F5342"/>
    <w:rsid w:val="004F630C"/>
    <w:rsid w:val="0053042C"/>
    <w:rsid w:val="00533E26"/>
    <w:rsid w:val="00543EF7"/>
    <w:rsid w:val="00544CBC"/>
    <w:rsid w:val="00546FA3"/>
    <w:rsid w:val="0055646E"/>
    <w:rsid w:val="00562011"/>
    <w:rsid w:val="005727FA"/>
    <w:rsid w:val="00574753"/>
    <w:rsid w:val="00584C52"/>
    <w:rsid w:val="005922BC"/>
    <w:rsid w:val="00597492"/>
    <w:rsid w:val="00597CAE"/>
    <w:rsid w:val="005A0212"/>
    <w:rsid w:val="005A72B1"/>
    <w:rsid w:val="005B5E95"/>
    <w:rsid w:val="005C06DD"/>
    <w:rsid w:val="005C1227"/>
    <w:rsid w:val="005C2933"/>
    <w:rsid w:val="005C6D4D"/>
    <w:rsid w:val="005E1D92"/>
    <w:rsid w:val="005E24E2"/>
    <w:rsid w:val="005E5E6D"/>
    <w:rsid w:val="005E6800"/>
    <w:rsid w:val="005F3C9F"/>
    <w:rsid w:val="0060067D"/>
    <w:rsid w:val="00602FB4"/>
    <w:rsid w:val="00603ABF"/>
    <w:rsid w:val="00605B37"/>
    <w:rsid w:val="00611BE0"/>
    <w:rsid w:val="00611FD2"/>
    <w:rsid w:val="00614DF9"/>
    <w:rsid w:val="006170F4"/>
    <w:rsid w:val="00617F00"/>
    <w:rsid w:val="006232CA"/>
    <w:rsid w:val="00631E27"/>
    <w:rsid w:val="00636B0C"/>
    <w:rsid w:val="0064531D"/>
    <w:rsid w:val="0064611E"/>
    <w:rsid w:val="00650242"/>
    <w:rsid w:val="00660C11"/>
    <w:rsid w:val="00662EF1"/>
    <w:rsid w:val="00683548"/>
    <w:rsid w:val="0068400F"/>
    <w:rsid w:val="0068475E"/>
    <w:rsid w:val="00685136"/>
    <w:rsid w:val="006867E4"/>
    <w:rsid w:val="0069035B"/>
    <w:rsid w:val="006927A7"/>
    <w:rsid w:val="00695749"/>
    <w:rsid w:val="0069665B"/>
    <w:rsid w:val="00696C6F"/>
    <w:rsid w:val="006A3032"/>
    <w:rsid w:val="006B3D7D"/>
    <w:rsid w:val="006C6492"/>
    <w:rsid w:val="006D5EC8"/>
    <w:rsid w:val="006D61B8"/>
    <w:rsid w:val="006D7EDD"/>
    <w:rsid w:val="006F6587"/>
    <w:rsid w:val="007022CC"/>
    <w:rsid w:val="007159AC"/>
    <w:rsid w:val="007200F1"/>
    <w:rsid w:val="00724C63"/>
    <w:rsid w:val="0073575B"/>
    <w:rsid w:val="00745F91"/>
    <w:rsid w:val="0075266A"/>
    <w:rsid w:val="00755D9D"/>
    <w:rsid w:val="007828F0"/>
    <w:rsid w:val="00784F17"/>
    <w:rsid w:val="007858DC"/>
    <w:rsid w:val="007929EF"/>
    <w:rsid w:val="007A6E5A"/>
    <w:rsid w:val="007B6DC6"/>
    <w:rsid w:val="007C548F"/>
    <w:rsid w:val="007D1A26"/>
    <w:rsid w:val="007D3E94"/>
    <w:rsid w:val="007D41AE"/>
    <w:rsid w:val="007D6A6A"/>
    <w:rsid w:val="007F14FB"/>
    <w:rsid w:val="00806041"/>
    <w:rsid w:val="00810C61"/>
    <w:rsid w:val="00812D24"/>
    <w:rsid w:val="00822CF3"/>
    <w:rsid w:val="008314E7"/>
    <w:rsid w:val="00832EAB"/>
    <w:rsid w:val="0084032B"/>
    <w:rsid w:val="008445EF"/>
    <w:rsid w:val="008474A5"/>
    <w:rsid w:val="008510BC"/>
    <w:rsid w:val="00853E96"/>
    <w:rsid w:val="0085681D"/>
    <w:rsid w:val="00857B08"/>
    <w:rsid w:val="00871FBD"/>
    <w:rsid w:val="008729BB"/>
    <w:rsid w:val="0087503D"/>
    <w:rsid w:val="0087540C"/>
    <w:rsid w:val="00884FAD"/>
    <w:rsid w:val="008876FA"/>
    <w:rsid w:val="00894BA3"/>
    <w:rsid w:val="00895471"/>
    <w:rsid w:val="00896A57"/>
    <w:rsid w:val="008A192D"/>
    <w:rsid w:val="008A2B5A"/>
    <w:rsid w:val="008B09B2"/>
    <w:rsid w:val="008B19D9"/>
    <w:rsid w:val="008B6E96"/>
    <w:rsid w:val="008C0A28"/>
    <w:rsid w:val="008D151E"/>
    <w:rsid w:val="008D6521"/>
    <w:rsid w:val="008E0489"/>
    <w:rsid w:val="008E22ED"/>
    <w:rsid w:val="008E5169"/>
    <w:rsid w:val="008F2161"/>
    <w:rsid w:val="008F2910"/>
    <w:rsid w:val="008F38FF"/>
    <w:rsid w:val="008F5A80"/>
    <w:rsid w:val="0090731B"/>
    <w:rsid w:val="00913CE9"/>
    <w:rsid w:val="009145BB"/>
    <w:rsid w:val="009239B5"/>
    <w:rsid w:val="00923F94"/>
    <w:rsid w:val="0093088E"/>
    <w:rsid w:val="0093185C"/>
    <w:rsid w:val="00935655"/>
    <w:rsid w:val="00941822"/>
    <w:rsid w:val="009433CA"/>
    <w:rsid w:val="00953E6B"/>
    <w:rsid w:val="0096459A"/>
    <w:rsid w:val="00970F00"/>
    <w:rsid w:val="0097700D"/>
    <w:rsid w:val="0098503F"/>
    <w:rsid w:val="009936FA"/>
    <w:rsid w:val="00994BBA"/>
    <w:rsid w:val="009A0D5E"/>
    <w:rsid w:val="009A2880"/>
    <w:rsid w:val="009B053F"/>
    <w:rsid w:val="009C2C1F"/>
    <w:rsid w:val="009C4A8B"/>
    <w:rsid w:val="009D7C5B"/>
    <w:rsid w:val="009E7B88"/>
    <w:rsid w:val="009F0001"/>
    <w:rsid w:val="009F09A2"/>
    <w:rsid w:val="009F5AFB"/>
    <w:rsid w:val="009F659D"/>
    <w:rsid w:val="00A30754"/>
    <w:rsid w:val="00A30F99"/>
    <w:rsid w:val="00A34169"/>
    <w:rsid w:val="00A56D97"/>
    <w:rsid w:val="00A65250"/>
    <w:rsid w:val="00A67DC2"/>
    <w:rsid w:val="00A77B3D"/>
    <w:rsid w:val="00A8146C"/>
    <w:rsid w:val="00A92273"/>
    <w:rsid w:val="00A95DE1"/>
    <w:rsid w:val="00A96774"/>
    <w:rsid w:val="00AA06CC"/>
    <w:rsid w:val="00AA3E6F"/>
    <w:rsid w:val="00AA53C4"/>
    <w:rsid w:val="00AA5790"/>
    <w:rsid w:val="00AA7D3A"/>
    <w:rsid w:val="00AB29B0"/>
    <w:rsid w:val="00AB4A02"/>
    <w:rsid w:val="00AC0B6E"/>
    <w:rsid w:val="00AE1D75"/>
    <w:rsid w:val="00AF6082"/>
    <w:rsid w:val="00B02521"/>
    <w:rsid w:val="00B059D6"/>
    <w:rsid w:val="00B21CCD"/>
    <w:rsid w:val="00B2579D"/>
    <w:rsid w:val="00B311F3"/>
    <w:rsid w:val="00B32C38"/>
    <w:rsid w:val="00B41271"/>
    <w:rsid w:val="00B5003D"/>
    <w:rsid w:val="00B5275B"/>
    <w:rsid w:val="00B568DE"/>
    <w:rsid w:val="00B66D61"/>
    <w:rsid w:val="00B7414C"/>
    <w:rsid w:val="00B939B2"/>
    <w:rsid w:val="00B9408B"/>
    <w:rsid w:val="00BA1E64"/>
    <w:rsid w:val="00BB1423"/>
    <w:rsid w:val="00BB235E"/>
    <w:rsid w:val="00BB25C2"/>
    <w:rsid w:val="00BC4FA0"/>
    <w:rsid w:val="00BD76FC"/>
    <w:rsid w:val="00BE48A3"/>
    <w:rsid w:val="00BF0474"/>
    <w:rsid w:val="00BF1AC5"/>
    <w:rsid w:val="00BF4878"/>
    <w:rsid w:val="00BF6313"/>
    <w:rsid w:val="00BF683E"/>
    <w:rsid w:val="00BF730F"/>
    <w:rsid w:val="00C0283B"/>
    <w:rsid w:val="00C032E2"/>
    <w:rsid w:val="00C05F29"/>
    <w:rsid w:val="00C11BAE"/>
    <w:rsid w:val="00C20666"/>
    <w:rsid w:val="00C235C3"/>
    <w:rsid w:val="00C2513E"/>
    <w:rsid w:val="00C343E1"/>
    <w:rsid w:val="00C34FB4"/>
    <w:rsid w:val="00C412CB"/>
    <w:rsid w:val="00C45C1D"/>
    <w:rsid w:val="00C52422"/>
    <w:rsid w:val="00C5467F"/>
    <w:rsid w:val="00C66F15"/>
    <w:rsid w:val="00C71905"/>
    <w:rsid w:val="00C75233"/>
    <w:rsid w:val="00C7764D"/>
    <w:rsid w:val="00C82918"/>
    <w:rsid w:val="00C848DE"/>
    <w:rsid w:val="00C93301"/>
    <w:rsid w:val="00CA41F7"/>
    <w:rsid w:val="00CA7202"/>
    <w:rsid w:val="00CB004F"/>
    <w:rsid w:val="00CB3E3A"/>
    <w:rsid w:val="00CB42CE"/>
    <w:rsid w:val="00CB514C"/>
    <w:rsid w:val="00CC0A78"/>
    <w:rsid w:val="00CC5EB0"/>
    <w:rsid w:val="00CD3AC6"/>
    <w:rsid w:val="00CE5E90"/>
    <w:rsid w:val="00D03F6A"/>
    <w:rsid w:val="00D10E81"/>
    <w:rsid w:val="00D20841"/>
    <w:rsid w:val="00D20CC5"/>
    <w:rsid w:val="00D20F31"/>
    <w:rsid w:val="00D23617"/>
    <w:rsid w:val="00D27761"/>
    <w:rsid w:val="00D33509"/>
    <w:rsid w:val="00D709DA"/>
    <w:rsid w:val="00D73DA9"/>
    <w:rsid w:val="00D85C91"/>
    <w:rsid w:val="00DA30AE"/>
    <w:rsid w:val="00DA5C0A"/>
    <w:rsid w:val="00DA5F66"/>
    <w:rsid w:val="00DA6CF7"/>
    <w:rsid w:val="00DB6D77"/>
    <w:rsid w:val="00DC51B4"/>
    <w:rsid w:val="00DC7AA2"/>
    <w:rsid w:val="00DD57F4"/>
    <w:rsid w:val="00DD592B"/>
    <w:rsid w:val="00DF05C1"/>
    <w:rsid w:val="00DF1852"/>
    <w:rsid w:val="00DF605E"/>
    <w:rsid w:val="00E015B7"/>
    <w:rsid w:val="00E0194B"/>
    <w:rsid w:val="00E0328D"/>
    <w:rsid w:val="00E06EA8"/>
    <w:rsid w:val="00E24AAD"/>
    <w:rsid w:val="00E37758"/>
    <w:rsid w:val="00E44933"/>
    <w:rsid w:val="00E50132"/>
    <w:rsid w:val="00E51280"/>
    <w:rsid w:val="00E52ADA"/>
    <w:rsid w:val="00E61C22"/>
    <w:rsid w:val="00E66352"/>
    <w:rsid w:val="00E925F3"/>
    <w:rsid w:val="00EB3A11"/>
    <w:rsid w:val="00EE5655"/>
    <w:rsid w:val="00EE7961"/>
    <w:rsid w:val="00EF0723"/>
    <w:rsid w:val="00EF42AE"/>
    <w:rsid w:val="00F00197"/>
    <w:rsid w:val="00F03AAB"/>
    <w:rsid w:val="00F06506"/>
    <w:rsid w:val="00F10B1F"/>
    <w:rsid w:val="00F150CD"/>
    <w:rsid w:val="00F1713D"/>
    <w:rsid w:val="00F319E6"/>
    <w:rsid w:val="00F3599F"/>
    <w:rsid w:val="00F41B2F"/>
    <w:rsid w:val="00F44FA1"/>
    <w:rsid w:val="00F47D84"/>
    <w:rsid w:val="00F51C4B"/>
    <w:rsid w:val="00F57AFB"/>
    <w:rsid w:val="00F64609"/>
    <w:rsid w:val="00F65E12"/>
    <w:rsid w:val="00F7212B"/>
    <w:rsid w:val="00F826B0"/>
    <w:rsid w:val="00F8515E"/>
    <w:rsid w:val="00F97A17"/>
    <w:rsid w:val="00FA0E54"/>
    <w:rsid w:val="00FA6E38"/>
    <w:rsid w:val="00FC798F"/>
    <w:rsid w:val="00FD1154"/>
    <w:rsid w:val="00FD2132"/>
    <w:rsid w:val="00FD62C4"/>
    <w:rsid w:val="00FE4267"/>
    <w:rsid w:val="00FF3455"/>
    <w:rsid w:val="00FF3761"/>
    <w:rsid w:val="00FF3EC9"/>
    <w:rsid w:val="023B23D1"/>
    <w:rsid w:val="034C6F7D"/>
    <w:rsid w:val="0477E356"/>
    <w:rsid w:val="05B49B45"/>
    <w:rsid w:val="077E19A4"/>
    <w:rsid w:val="0CB67C4F"/>
    <w:rsid w:val="0EABF0C4"/>
    <w:rsid w:val="10B72C94"/>
    <w:rsid w:val="124137C2"/>
    <w:rsid w:val="13E6ACAE"/>
    <w:rsid w:val="1BDC775B"/>
    <w:rsid w:val="1C7B0CAC"/>
    <w:rsid w:val="1EED6814"/>
    <w:rsid w:val="2124391E"/>
    <w:rsid w:val="27086FD3"/>
    <w:rsid w:val="28778898"/>
    <w:rsid w:val="2A3452CA"/>
    <w:rsid w:val="2CDD98D1"/>
    <w:rsid w:val="2D67F079"/>
    <w:rsid w:val="302A8547"/>
    <w:rsid w:val="308C2DA0"/>
    <w:rsid w:val="333199EF"/>
    <w:rsid w:val="333C1036"/>
    <w:rsid w:val="36F198ED"/>
    <w:rsid w:val="38B0FDFF"/>
    <w:rsid w:val="39F8E61E"/>
    <w:rsid w:val="3B242973"/>
    <w:rsid w:val="4329D909"/>
    <w:rsid w:val="445B260C"/>
    <w:rsid w:val="44AAC562"/>
    <w:rsid w:val="454514ED"/>
    <w:rsid w:val="456763D6"/>
    <w:rsid w:val="45C37D5F"/>
    <w:rsid w:val="45F735BD"/>
    <w:rsid w:val="4E7B18F6"/>
    <w:rsid w:val="506DCA73"/>
    <w:rsid w:val="50E4A13D"/>
    <w:rsid w:val="53DB0F8F"/>
    <w:rsid w:val="5464C60C"/>
    <w:rsid w:val="59EC02DA"/>
    <w:rsid w:val="606E4153"/>
    <w:rsid w:val="71B37946"/>
    <w:rsid w:val="727513BB"/>
    <w:rsid w:val="73CB7E5A"/>
    <w:rsid w:val="76C0272D"/>
    <w:rsid w:val="7B06276B"/>
    <w:rsid w:val="7C0179A6"/>
    <w:rsid w:val="7CF79985"/>
    <w:rsid w:val="7DAC72C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fill="f" fillcolor="white" stroke="f">
      <v:fill color="white" on="f"/>
      <v:stroke on="f"/>
      <v:textbox style="mso-rotate-with-shape:t"/>
    </o:shapedefaults>
    <o:shapelayout v:ext="edit">
      <o:idmap v:ext="edit" data="2"/>
    </o:shapelayout>
  </w:shapeDefaults>
  <w:decimalSymbol w:val=","/>
  <w:listSeparator w:val=";"/>
  <w14:docId w14:val="2EF70005"/>
  <w15:docId w15:val="{22CEB3DF-97C1-4338-9DDE-11259D97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C0A"/>
    <w:pPr>
      <w:spacing w:after="200" w:line="276" w:lineRule="auto"/>
    </w:pPr>
    <w:rPr>
      <w:sz w:val="22"/>
      <w:szCs w:val="22"/>
      <w:lang w:eastAsia="en-US"/>
    </w:rPr>
  </w:style>
  <w:style w:type="paragraph" w:styleId="2">
    <w:name w:val="heading 2"/>
    <w:basedOn w:val="a"/>
    <w:next w:val="a"/>
    <w:link w:val="20"/>
    <w:unhideWhenUsed/>
    <w:qFormat/>
    <w:rsid w:val="00CA41F7"/>
    <w:pPr>
      <w:keepNext/>
      <w:widowControl w:val="0"/>
      <w:suppressAutoHyphens/>
      <w:spacing w:before="240" w:after="60" w:line="240" w:lineRule="auto"/>
      <w:outlineLvl w:val="1"/>
    </w:pPr>
    <w:rPr>
      <w:rFonts w:ascii="Cambria" w:eastAsia="Times New Roman" w:hAnsi="Cambria"/>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1227"/>
    <w:pPr>
      <w:spacing w:after="0" w:line="240" w:lineRule="auto"/>
    </w:pPr>
    <w:rPr>
      <w:rFonts w:ascii="Tahoma" w:hAnsi="Tahoma" w:cs="Tahoma"/>
      <w:sz w:val="16"/>
      <w:szCs w:val="16"/>
    </w:rPr>
  </w:style>
  <w:style w:type="character" w:customStyle="1" w:styleId="a4">
    <w:name w:val="Текст у виносці Знак"/>
    <w:link w:val="a3"/>
    <w:uiPriority w:val="99"/>
    <w:semiHidden/>
    <w:rsid w:val="005C1227"/>
    <w:rPr>
      <w:rFonts w:ascii="Tahoma" w:hAnsi="Tahoma" w:cs="Tahoma"/>
      <w:sz w:val="16"/>
      <w:szCs w:val="16"/>
    </w:rPr>
  </w:style>
  <w:style w:type="paragraph" w:styleId="a5">
    <w:name w:val="header"/>
    <w:basedOn w:val="a"/>
    <w:link w:val="a6"/>
    <w:uiPriority w:val="99"/>
    <w:unhideWhenUsed/>
    <w:rsid w:val="005C1227"/>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5C1227"/>
  </w:style>
  <w:style w:type="paragraph" w:styleId="a7">
    <w:name w:val="footer"/>
    <w:basedOn w:val="a"/>
    <w:link w:val="a8"/>
    <w:uiPriority w:val="99"/>
    <w:unhideWhenUsed/>
    <w:rsid w:val="005C1227"/>
    <w:pPr>
      <w:tabs>
        <w:tab w:val="center" w:pos="4677"/>
        <w:tab w:val="right" w:pos="9355"/>
      </w:tabs>
      <w:spacing w:after="0" w:line="240" w:lineRule="auto"/>
    </w:pPr>
  </w:style>
  <w:style w:type="character" w:customStyle="1" w:styleId="a8">
    <w:name w:val="Нижній колонтитул Знак"/>
    <w:basedOn w:val="a0"/>
    <w:link w:val="a7"/>
    <w:uiPriority w:val="99"/>
    <w:rsid w:val="005C1227"/>
  </w:style>
  <w:style w:type="character" w:customStyle="1" w:styleId="20">
    <w:name w:val="Заголовок 2 Знак"/>
    <w:basedOn w:val="a0"/>
    <w:link w:val="2"/>
    <w:rsid w:val="00CA41F7"/>
    <w:rPr>
      <w:rFonts w:ascii="Cambria" w:eastAsia="Times New Roman" w:hAnsi="Cambria"/>
      <w:b/>
      <w:bCs/>
      <w:i/>
      <w:iCs/>
      <w:sz w:val="28"/>
      <w:szCs w:val="28"/>
      <w:lang w:val="uk-UA" w:eastAsia="en-US"/>
    </w:rPr>
  </w:style>
  <w:style w:type="table" w:styleId="a9">
    <w:name w:val="Table Grid"/>
    <w:basedOn w:val="a1"/>
    <w:uiPriority w:val="59"/>
    <w:rsid w:val="00CA41F7"/>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A56D97"/>
    <w:rPr>
      <w:color w:val="808080"/>
    </w:rPr>
  </w:style>
  <w:style w:type="character" w:styleId="ab">
    <w:name w:val="Hyperlink"/>
    <w:basedOn w:val="a0"/>
    <w:uiPriority w:val="99"/>
    <w:unhideWhenUsed/>
    <w:rsid w:val="0031617A"/>
    <w:rPr>
      <w:color w:val="0000FF" w:themeColor="hyperlink"/>
      <w:u w:val="single"/>
    </w:rPr>
  </w:style>
  <w:style w:type="paragraph" w:styleId="ac">
    <w:name w:val="Body Text"/>
    <w:basedOn w:val="a"/>
    <w:link w:val="ad"/>
    <w:rsid w:val="00124504"/>
    <w:pPr>
      <w:widowControl w:val="0"/>
      <w:suppressAutoHyphens/>
      <w:spacing w:after="120" w:line="240" w:lineRule="auto"/>
      <w:jc w:val="both"/>
    </w:pPr>
    <w:rPr>
      <w:rFonts w:ascii="Times New Roman" w:eastAsia="Lucida Sans Unicode" w:hAnsi="Times New Roman"/>
      <w:sz w:val="24"/>
      <w:szCs w:val="24"/>
      <w:lang w:val="uk-UA"/>
    </w:rPr>
  </w:style>
  <w:style w:type="character" w:customStyle="1" w:styleId="ad">
    <w:name w:val="Основний текст Знак"/>
    <w:basedOn w:val="a0"/>
    <w:link w:val="ac"/>
    <w:rsid w:val="00124504"/>
    <w:rPr>
      <w:rFonts w:ascii="Times New Roman" w:eastAsia="Lucida Sans Unicode" w:hAnsi="Times New Roman"/>
      <w:sz w:val="24"/>
      <w:szCs w:val="24"/>
      <w:lang w:val="uk-UA" w:eastAsia="en-US"/>
    </w:rPr>
  </w:style>
  <w:style w:type="paragraph" w:styleId="ae">
    <w:name w:val="List Paragraph"/>
    <w:basedOn w:val="a"/>
    <w:uiPriority w:val="34"/>
    <w:qFormat/>
    <w:rsid w:val="00124504"/>
    <w:pPr>
      <w:ind w:left="708"/>
    </w:pPr>
  </w:style>
  <w:style w:type="character" w:styleId="af">
    <w:name w:val="Emphasis"/>
    <w:basedOn w:val="a0"/>
    <w:uiPriority w:val="20"/>
    <w:qFormat/>
    <w:rsid w:val="00124504"/>
    <w:rPr>
      <w:i/>
      <w:iCs/>
    </w:rPr>
  </w:style>
  <w:style w:type="character" w:styleId="af0">
    <w:name w:val="annotation reference"/>
    <w:basedOn w:val="a0"/>
    <w:uiPriority w:val="99"/>
    <w:semiHidden/>
    <w:unhideWhenUsed/>
    <w:rsid w:val="00124504"/>
    <w:rPr>
      <w:sz w:val="16"/>
      <w:szCs w:val="16"/>
    </w:rPr>
  </w:style>
  <w:style w:type="paragraph" w:styleId="af1">
    <w:name w:val="annotation text"/>
    <w:basedOn w:val="a"/>
    <w:link w:val="af2"/>
    <w:uiPriority w:val="99"/>
    <w:unhideWhenUsed/>
    <w:rsid w:val="00124504"/>
    <w:pPr>
      <w:spacing w:line="240" w:lineRule="auto"/>
    </w:pPr>
    <w:rPr>
      <w:sz w:val="20"/>
      <w:szCs w:val="20"/>
    </w:rPr>
  </w:style>
  <w:style w:type="character" w:customStyle="1" w:styleId="af2">
    <w:name w:val="Текст примітки Знак"/>
    <w:basedOn w:val="a0"/>
    <w:link w:val="af1"/>
    <w:uiPriority w:val="99"/>
    <w:rsid w:val="00124504"/>
    <w:rPr>
      <w:lang w:eastAsia="en-US"/>
    </w:rPr>
  </w:style>
  <w:style w:type="paragraph" w:styleId="af3">
    <w:name w:val="annotation subject"/>
    <w:basedOn w:val="af1"/>
    <w:next w:val="af1"/>
    <w:link w:val="af4"/>
    <w:uiPriority w:val="99"/>
    <w:semiHidden/>
    <w:unhideWhenUsed/>
    <w:rsid w:val="00124504"/>
    <w:rPr>
      <w:b/>
      <w:bCs/>
    </w:rPr>
  </w:style>
  <w:style w:type="character" w:customStyle="1" w:styleId="af4">
    <w:name w:val="Тема примітки Знак"/>
    <w:basedOn w:val="af2"/>
    <w:link w:val="af3"/>
    <w:uiPriority w:val="99"/>
    <w:semiHidden/>
    <w:rsid w:val="00124504"/>
    <w:rPr>
      <w:b/>
      <w:bCs/>
      <w:lang w:eastAsia="en-US"/>
    </w:rPr>
  </w:style>
  <w:style w:type="paragraph" w:styleId="af5">
    <w:name w:val="Revision"/>
    <w:hidden/>
    <w:uiPriority w:val="99"/>
    <w:semiHidden/>
    <w:rsid w:val="00B059D6"/>
    <w:rPr>
      <w:sz w:val="22"/>
      <w:szCs w:val="22"/>
      <w:lang w:eastAsia="en-US"/>
    </w:rPr>
  </w:style>
  <w:style w:type="paragraph" w:styleId="af6">
    <w:name w:val="Normal (Web)"/>
    <w:basedOn w:val="a"/>
    <w:uiPriority w:val="99"/>
    <w:semiHidden/>
    <w:unhideWhenUsed/>
    <w:rsid w:val="00CB514C"/>
    <w:rPr>
      <w:rFonts w:ascii="Times New Roman" w:hAnsi="Times New Roman"/>
      <w:sz w:val="24"/>
      <w:szCs w:val="24"/>
    </w:rPr>
  </w:style>
  <w:style w:type="character" w:styleId="af7">
    <w:name w:val="Unresolved Mention"/>
    <w:basedOn w:val="a0"/>
    <w:uiPriority w:val="99"/>
    <w:semiHidden/>
    <w:unhideWhenUsed/>
    <w:rsid w:val="00032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16766">
      <w:bodyDiv w:val="1"/>
      <w:marLeft w:val="0"/>
      <w:marRight w:val="0"/>
      <w:marTop w:val="0"/>
      <w:marBottom w:val="0"/>
      <w:divBdr>
        <w:top w:val="none" w:sz="0" w:space="0" w:color="auto"/>
        <w:left w:val="none" w:sz="0" w:space="0" w:color="auto"/>
        <w:bottom w:val="none" w:sz="0" w:space="0" w:color="auto"/>
        <w:right w:val="none" w:sz="0" w:space="0" w:color="auto"/>
      </w:divBdr>
    </w:div>
    <w:div w:id="144966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kko.ua/offers%2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myfishka.com/rules" TargetMode="External"/><Relationship Id="rId17" Type="http://schemas.openxmlformats.org/officeDocument/2006/relationships/hyperlink" Target="https://www.okko.ua/offers%20" TargetMode="External"/><Relationship Id="rId2" Type="http://schemas.openxmlformats.org/officeDocument/2006/relationships/customXml" Target="../customXml/item2.xml"/><Relationship Id="rId16" Type="http://schemas.openxmlformats.org/officeDocument/2006/relationships/hyperlink" Target="https://myfishka.com/ru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yfishka.com/rul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yfishka.com/rules"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fb9de2-2c9c-44af-92a3-157d0bd21a0a">
      <Terms xmlns="http://schemas.microsoft.com/office/infopath/2007/PartnerControls"/>
    </lcf76f155ced4ddcb4097134ff3c332f>
    <TaxCatchAll xmlns="a2c4849d-e329-4add-91ca-e7c7e9a168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3B1C6A0ABCBF44388C217DA10C1CD52" ma:contentTypeVersion="13" ma:contentTypeDescription="Створення нового документа." ma:contentTypeScope="" ma:versionID="e8026f37fc82cda0198782d68e86ae3b">
  <xsd:schema xmlns:xsd="http://www.w3.org/2001/XMLSchema" xmlns:xs="http://www.w3.org/2001/XMLSchema" xmlns:p="http://schemas.microsoft.com/office/2006/metadata/properties" xmlns:ns2="f1fb9de2-2c9c-44af-92a3-157d0bd21a0a" xmlns:ns3="a2c4849d-e329-4add-91ca-e7c7e9a168ac" targetNamespace="http://schemas.microsoft.com/office/2006/metadata/properties" ma:root="true" ma:fieldsID="8381fed71374ecad6bba272d5d4790b9" ns2:_="" ns3:_="">
    <xsd:import namespace="f1fb9de2-2c9c-44af-92a3-157d0bd21a0a"/>
    <xsd:import namespace="a2c4849d-e329-4add-91ca-e7c7e9a168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9de2-2c9c-44af-92a3-157d0bd21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04a950-474a-4b7a-a44a-33afe7cad9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4849d-e329-4add-91ca-e7c7e9a168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9672f8-d996-43e3-8b87-f908cc28caab}" ma:internalName="TaxCatchAll" ma:showField="CatchAllData" ma:web="a2c4849d-e329-4add-91ca-e7c7e9a168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0CD4F-DCCB-4CD8-915D-F7612835E0E5}">
  <ds:schemaRefs>
    <ds:schemaRef ds:uri="http://schemas.microsoft.com/office/2006/metadata/properties"/>
    <ds:schemaRef ds:uri="http://schemas.microsoft.com/office/infopath/2007/PartnerControls"/>
    <ds:schemaRef ds:uri="f1fb9de2-2c9c-44af-92a3-157d0bd21a0a"/>
    <ds:schemaRef ds:uri="a2c4849d-e329-4add-91ca-e7c7e9a168ac"/>
  </ds:schemaRefs>
</ds:datastoreItem>
</file>

<file path=customXml/itemProps2.xml><?xml version="1.0" encoding="utf-8"?>
<ds:datastoreItem xmlns:ds="http://schemas.openxmlformats.org/officeDocument/2006/customXml" ds:itemID="{D09F9495-252C-4E73-AFE5-E411664FB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9de2-2c9c-44af-92a3-157d0bd21a0a"/>
    <ds:schemaRef ds:uri="a2c4849d-e329-4add-91ca-e7c7e9a16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1B37E-9162-4662-B962-ED358B7F0184}">
  <ds:schemaRefs>
    <ds:schemaRef ds:uri="http://schemas.openxmlformats.org/officeDocument/2006/bibliography"/>
  </ds:schemaRefs>
</ds:datastoreItem>
</file>

<file path=customXml/itemProps4.xml><?xml version="1.0" encoding="utf-8"?>
<ds:datastoreItem xmlns:ds="http://schemas.openxmlformats.org/officeDocument/2006/customXml" ds:itemID="{E93C0DDF-3F1D-48A8-852A-3DD8B44E864E}">
  <ds:schemaRefs>
    <ds:schemaRef ds:uri="http://schemas.microsoft.com/office/2006/metadata/longProperties"/>
  </ds:schemaRefs>
</ds:datastoreItem>
</file>

<file path=customXml/itemProps5.xml><?xml version="1.0" encoding="utf-8"?>
<ds:datastoreItem xmlns:ds="http://schemas.openxmlformats.org/officeDocument/2006/customXml" ds:itemID="{11E67F1A-D707-423C-8CE3-2542A3062D1D}">
  <ds:schemaRefs>
    <ds:schemaRef ds:uri="http://schemas.microsoft.com/sharepoint/v3/contenttype/forms"/>
  </ds:schemaRefs>
</ds:datastoreItem>
</file>

<file path=docMetadata/LabelInfo.xml><?xml version="1.0" encoding="utf-8"?>
<clbl:labelList xmlns:clbl="http://schemas.microsoft.com/office/2020/mipLabelMetadata">
  <clbl:label id="{037e0cb5-d238-4c92-a419-eac9f866b371}" enabled="0" method="" siteId="{037e0cb5-d238-4c92-a419-eac9f866b371}" removed="1"/>
</clbl:labelList>
</file>

<file path=docProps/app.xml><?xml version="1.0" encoding="utf-8"?>
<Properties xmlns="http://schemas.openxmlformats.org/officeDocument/2006/extended-properties" xmlns:vt="http://schemas.openxmlformats.org/officeDocument/2006/docPropsVTypes">
  <Template>Normal</Template>
  <TotalTime>1387</TotalTime>
  <Pages>3</Pages>
  <Words>5768</Words>
  <Characters>3288</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9038</CharactersWithSpaces>
  <SharedDoc>false</SharedDoc>
  <HLinks>
    <vt:vector size="24" baseType="variant">
      <vt:variant>
        <vt:i4>7012397</vt:i4>
      </vt:variant>
      <vt:variant>
        <vt:i4>9</vt:i4>
      </vt:variant>
      <vt:variant>
        <vt:i4>0</vt:i4>
      </vt:variant>
      <vt:variant>
        <vt:i4>5</vt:i4>
      </vt:variant>
      <vt:variant>
        <vt:lpwstr>https://myfishka.com/rules</vt:lpwstr>
      </vt:variant>
      <vt:variant>
        <vt:lpwstr/>
      </vt:variant>
      <vt:variant>
        <vt:i4>7012397</vt:i4>
      </vt:variant>
      <vt:variant>
        <vt:i4>6</vt:i4>
      </vt:variant>
      <vt:variant>
        <vt:i4>0</vt:i4>
      </vt:variant>
      <vt:variant>
        <vt:i4>5</vt:i4>
      </vt:variant>
      <vt:variant>
        <vt:lpwstr>https://myfishka.com/rules</vt:lpwstr>
      </vt:variant>
      <vt:variant>
        <vt:lpwstr/>
      </vt:variant>
      <vt:variant>
        <vt:i4>7012397</vt:i4>
      </vt:variant>
      <vt:variant>
        <vt:i4>3</vt:i4>
      </vt:variant>
      <vt:variant>
        <vt:i4>0</vt:i4>
      </vt:variant>
      <vt:variant>
        <vt:i4>5</vt:i4>
      </vt:variant>
      <vt:variant>
        <vt:lpwstr>https://myfishka.com/rules</vt:lpwstr>
      </vt:variant>
      <vt:variant>
        <vt:lpwstr/>
      </vt:variant>
      <vt:variant>
        <vt:i4>7012397</vt:i4>
      </vt:variant>
      <vt:variant>
        <vt:i4>0</vt:i4>
      </vt:variant>
      <vt:variant>
        <vt:i4>0</vt:i4>
      </vt:variant>
      <vt:variant>
        <vt:i4>5</vt:i4>
      </vt:variant>
      <vt:variant>
        <vt:lpwstr>https://myfishka.com/rules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Igorok</dc:creator>
  <cp:lastModifiedBy>Козова Олена</cp:lastModifiedBy>
  <cp:revision>173</cp:revision>
  <cp:lastPrinted>2022-01-14T11:05:00Z</cp:lastPrinted>
  <dcterms:created xsi:type="dcterms:W3CDTF">2026-05-20T15:09:00Z</dcterms:created>
  <dcterms:modified xsi:type="dcterms:W3CDTF">2026-06-08T14:09:00Z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5JDY7KEQ64EZ-15-177</vt:lpwstr>
  </property>
  <property fmtid="{D5CDD505-2E9C-101B-9397-08002B2CF9AE}" pid="3" name="_dlc_DocIdItemGuid">
    <vt:lpwstr>76d1d5e3-2828-49cc-b501-d95a50f55ce7</vt:lpwstr>
  </property>
  <property fmtid="{D5CDD505-2E9C-101B-9397-08002B2CF9AE}" pid="4" name="_dlc_DocIdUrl">
    <vt:lpwstr>http://platform.gng.com.ua/_layouts/DocIdRedir.aspx?ID=5JDY7KEQ64EZ-15-177, 5JDY7KEQ64EZ-15-177</vt:lpwstr>
  </property>
  <property fmtid="{D5CDD505-2E9C-101B-9397-08002B2CF9AE}" pid="5" name="_docset_NoMedatataSyncRequired">
    <vt:lpwstr>False</vt:lpwstr>
  </property>
  <property fmtid="{D5CDD505-2E9C-101B-9397-08002B2CF9AE}" pid="6" name="ContentTypeId">
    <vt:lpwstr>0x01010073B1C6A0ABCBF44388C217DA10C1CD52</vt:lpwstr>
  </property>
  <property fmtid="{D5CDD505-2E9C-101B-9397-08002B2CF9AE}" pid="7" name="MediaServiceImageTags">
    <vt:lpwstr/>
  </property>
</Properties>
</file>